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A603E" w14:paraId="6CD6A3D7" w14:textId="77777777" w:rsidTr="00826D53">
        <w:trPr>
          <w:trHeight w:val="282"/>
        </w:trPr>
        <w:tc>
          <w:tcPr>
            <w:tcW w:w="500" w:type="dxa"/>
            <w:vMerge w:val="restart"/>
            <w:tcBorders>
              <w:bottom w:val="nil"/>
            </w:tcBorders>
            <w:textDirection w:val="btLr"/>
          </w:tcPr>
          <w:p w14:paraId="731090EB" w14:textId="77777777" w:rsidR="00A80767" w:rsidRPr="009A603E" w:rsidRDefault="004C7FDA"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9A603E">
              <w:rPr>
                <w:color w:val="365F91" w:themeColor="accent1" w:themeShade="BF"/>
                <w:sz w:val="10"/>
                <w:szCs w:val="10"/>
                <w:lang w:val="fr-FR" w:eastAsia="zh-CN"/>
              </w:rPr>
              <w:t>TEMPS CL</w:t>
            </w:r>
            <w:r w:rsidR="00A80767" w:rsidRPr="009A603E">
              <w:rPr>
                <w:color w:val="365F91" w:themeColor="accent1" w:themeShade="BF"/>
                <w:sz w:val="10"/>
                <w:szCs w:val="10"/>
                <w:lang w:val="fr-FR" w:eastAsia="zh-CN"/>
              </w:rPr>
              <w:t xml:space="preserve">IMAT </w:t>
            </w:r>
            <w:r w:rsidR="00366893" w:rsidRPr="009A603E">
              <w:rPr>
                <w:color w:val="365F91" w:themeColor="accent1" w:themeShade="BF"/>
                <w:sz w:val="10"/>
                <w:szCs w:val="10"/>
                <w:lang w:val="fr-FR" w:eastAsia="zh-CN"/>
              </w:rPr>
              <w:t>EAU</w:t>
            </w:r>
          </w:p>
        </w:tc>
        <w:tc>
          <w:tcPr>
            <w:tcW w:w="6852" w:type="dxa"/>
            <w:vMerge w:val="restart"/>
          </w:tcPr>
          <w:p w14:paraId="5D947A29" w14:textId="77777777" w:rsidR="00A80767" w:rsidRPr="009A603E"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9A603E">
              <w:rPr>
                <w:noProof/>
                <w:color w:val="365F91" w:themeColor="accent1" w:themeShade="BF"/>
                <w:szCs w:val="22"/>
                <w:lang w:val="fr-FR" w:eastAsia="zh-CN"/>
              </w:rPr>
              <w:drawing>
                <wp:anchor distT="0" distB="0" distL="114300" distR="114300" simplePos="0" relativeHeight="251658240" behindDoc="1" locked="1" layoutInCell="1" allowOverlap="1" wp14:anchorId="605DA02A" wp14:editId="02D6675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B2" w:rsidRPr="009A603E">
              <w:rPr>
                <w:rFonts w:cs="Tahoma"/>
                <w:b/>
                <w:bCs/>
                <w:color w:val="365F91" w:themeColor="accent1" w:themeShade="BF"/>
                <w:szCs w:val="22"/>
                <w:lang w:val="fr-FR"/>
              </w:rPr>
              <w:t>Organi</w:t>
            </w:r>
            <w:r w:rsidR="001F0A7C" w:rsidRPr="009A603E">
              <w:rPr>
                <w:rFonts w:cs="Tahoma"/>
                <w:b/>
                <w:bCs/>
                <w:color w:val="365F91" w:themeColor="accent1" w:themeShade="BF"/>
                <w:szCs w:val="22"/>
                <w:lang w:val="fr-FR"/>
              </w:rPr>
              <w:t>s</w:t>
            </w:r>
            <w:r w:rsidR="003814B2" w:rsidRPr="009A603E">
              <w:rPr>
                <w:rFonts w:cs="Tahoma"/>
                <w:b/>
                <w:bCs/>
                <w:color w:val="365F91" w:themeColor="accent1" w:themeShade="BF"/>
                <w:szCs w:val="22"/>
                <w:lang w:val="fr-FR"/>
              </w:rPr>
              <w:t>ation</w:t>
            </w:r>
            <w:r w:rsidR="001F0A7C" w:rsidRPr="009A603E">
              <w:rPr>
                <w:rFonts w:cs="Tahoma"/>
                <w:b/>
                <w:bCs/>
                <w:color w:val="365F91" w:themeColor="accent1" w:themeShade="BF"/>
                <w:szCs w:val="22"/>
                <w:lang w:val="fr-FR"/>
              </w:rPr>
              <w:t xml:space="preserve"> météorologique mondiale</w:t>
            </w:r>
          </w:p>
          <w:p w14:paraId="241F5B3A" w14:textId="77777777" w:rsidR="0083418E" w:rsidRPr="009A603E" w:rsidRDefault="001435F2" w:rsidP="0083418E">
            <w:pPr>
              <w:tabs>
                <w:tab w:val="left" w:pos="6946"/>
              </w:tabs>
              <w:suppressAutoHyphens/>
              <w:spacing w:line="252" w:lineRule="auto"/>
              <w:ind w:left="1140"/>
              <w:jc w:val="left"/>
              <w:rPr>
                <w:rFonts w:cs="Tahoma"/>
                <w:b/>
                <w:color w:val="365F91" w:themeColor="accent1" w:themeShade="BF"/>
                <w:spacing w:val="-2"/>
                <w:szCs w:val="22"/>
                <w:lang w:val="fr-FR"/>
              </w:rPr>
            </w:pPr>
            <w:r w:rsidRPr="009A603E">
              <w:rPr>
                <w:rFonts w:cs="Tahoma"/>
                <w:b/>
                <w:color w:val="365F91" w:themeColor="accent1" w:themeShade="BF"/>
                <w:spacing w:val="-2"/>
                <w:szCs w:val="22"/>
                <w:lang w:val="fr-FR"/>
              </w:rPr>
              <w:t xml:space="preserve">COMMISSION DES OBSERVATIONS, </w:t>
            </w:r>
          </w:p>
          <w:p w14:paraId="61FB7BDD" w14:textId="66F969DA" w:rsidR="001435F2" w:rsidRPr="009A603E" w:rsidRDefault="001435F2" w:rsidP="0083418E">
            <w:pPr>
              <w:tabs>
                <w:tab w:val="left" w:pos="6946"/>
              </w:tabs>
              <w:suppressAutoHyphens/>
              <w:spacing w:after="120" w:line="252" w:lineRule="auto"/>
              <w:ind w:left="1134"/>
              <w:jc w:val="left"/>
              <w:rPr>
                <w:rFonts w:cs="Tahoma"/>
                <w:b/>
                <w:color w:val="365F91" w:themeColor="accent1" w:themeShade="BF"/>
                <w:spacing w:val="-2"/>
                <w:szCs w:val="22"/>
                <w:lang w:val="fr-FR"/>
              </w:rPr>
            </w:pPr>
            <w:r w:rsidRPr="009A603E">
              <w:rPr>
                <w:rFonts w:cs="Tahoma"/>
                <w:b/>
                <w:color w:val="365F91" w:themeColor="accent1" w:themeShade="BF"/>
                <w:spacing w:val="-2"/>
                <w:szCs w:val="22"/>
                <w:lang w:val="fr-FR"/>
              </w:rPr>
              <w:t>DES INFRASTRUCTURES ET DES SYSTÈMES D</w:t>
            </w:r>
            <w:r w:rsidR="00FD4630" w:rsidRPr="009A603E">
              <w:rPr>
                <w:rFonts w:cs="Tahoma"/>
                <w:b/>
                <w:color w:val="365F91" w:themeColor="accent1" w:themeShade="BF"/>
                <w:spacing w:val="-2"/>
                <w:szCs w:val="22"/>
                <w:lang w:val="fr-FR"/>
              </w:rPr>
              <w:t>’</w:t>
            </w:r>
            <w:r w:rsidRPr="009A603E">
              <w:rPr>
                <w:rFonts w:cs="Tahoma"/>
                <w:b/>
                <w:color w:val="365F91" w:themeColor="accent1" w:themeShade="BF"/>
                <w:spacing w:val="-2"/>
                <w:szCs w:val="22"/>
                <w:lang w:val="fr-FR"/>
              </w:rPr>
              <w:t>INFORMATION</w:t>
            </w:r>
          </w:p>
          <w:p w14:paraId="07CBA52E" w14:textId="59D8E1AA" w:rsidR="00A80767" w:rsidRPr="009A603E" w:rsidRDefault="00F62388"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9A603E">
              <w:rPr>
                <w:rFonts w:cstheme="minorBidi"/>
                <w:b/>
                <w:snapToGrid w:val="0"/>
                <w:color w:val="365F91" w:themeColor="accent1" w:themeShade="BF"/>
                <w:szCs w:val="22"/>
                <w:lang w:val="fr-FR"/>
              </w:rPr>
              <w:t>Deuxième s</w:t>
            </w:r>
            <w:r w:rsidR="003814B2" w:rsidRPr="009A603E">
              <w:rPr>
                <w:rFonts w:cstheme="minorBidi"/>
                <w:b/>
                <w:snapToGrid w:val="0"/>
                <w:color w:val="365F91" w:themeColor="accent1" w:themeShade="BF"/>
                <w:szCs w:val="22"/>
                <w:lang w:val="fr-FR"/>
              </w:rPr>
              <w:t>ession</w:t>
            </w:r>
            <w:r w:rsidR="00A80767" w:rsidRPr="009A603E">
              <w:rPr>
                <w:rFonts w:cstheme="minorBidi"/>
                <w:b/>
                <w:snapToGrid w:val="0"/>
                <w:color w:val="365F91" w:themeColor="accent1" w:themeShade="BF"/>
                <w:szCs w:val="22"/>
                <w:lang w:val="fr-FR"/>
              </w:rPr>
              <w:br/>
            </w:r>
            <w:r w:rsidR="003814B2" w:rsidRPr="009A603E">
              <w:rPr>
                <w:snapToGrid w:val="0"/>
                <w:color w:val="365F91" w:themeColor="accent1" w:themeShade="BF"/>
                <w:szCs w:val="22"/>
                <w:lang w:val="fr-FR"/>
              </w:rPr>
              <w:t>24</w:t>
            </w:r>
            <w:r w:rsidR="006C28F0" w:rsidRPr="009A603E">
              <w:rPr>
                <w:snapToGrid w:val="0"/>
                <w:color w:val="365F91" w:themeColor="accent1" w:themeShade="BF"/>
                <w:szCs w:val="22"/>
                <w:lang w:val="fr-FR"/>
              </w:rPr>
              <w:t>-</w:t>
            </w:r>
            <w:r w:rsidR="003814B2" w:rsidRPr="009A603E">
              <w:rPr>
                <w:snapToGrid w:val="0"/>
                <w:color w:val="365F91" w:themeColor="accent1" w:themeShade="BF"/>
                <w:szCs w:val="22"/>
                <w:lang w:val="fr-FR"/>
              </w:rPr>
              <w:t xml:space="preserve">28 </w:t>
            </w:r>
            <w:r w:rsidRPr="009A603E">
              <w:rPr>
                <w:snapToGrid w:val="0"/>
                <w:color w:val="365F91" w:themeColor="accent1" w:themeShade="BF"/>
                <w:szCs w:val="22"/>
                <w:lang w:val="fr-FR"/>
              </w:rPr>
              <w:t>octobre</w:t>
            </w:r>
            <w:r w:rsidR="003814B2" w:rsidRPr="009A603E">
              <w:rPr>
                <w:snapToGrid w:val="0"/>
                <w:color w:val="365F91" w:themeColor="accent1" w:themeShade="BF"/>
                <w:szCs w:val="22"/>
                <w:lang w:val="fr-FR"/>
              </w:rPr>
              <w:t xml:space="preserve"> 2022, Gen</w:t>
            </w:r>
            <w:r w:rsidRPr="009A603E">
              <w:rPr>
                <w:snapToGrid w:val="0"/>
                <w:color w:val="365F91" w:themeColor="accent1" w:themeShade="BF"/>
                <w:szCs w:val="22"/>
                <w:lang w:val="fr-FR"/>
              </w:rPr>
              <w:t>è</w:t>
            </w:r>
            <w:r w:rsidR="003814B2" w:rsidRPr="009A603E">
              <w:rPr>
                <w:snapToGrid w:val="0"/>
                <w:color w:val="365F91" w:themeColor="accent1" w:themeShade="BF"/>
                <w:szCs w:val="22"/>
                <w:lang w:val="fr-FR"/>
              </w:rPr>
              <w:t>v</w:t>
            </w:r>
            <w:r w:rsidRPr="009A603E">
              <w:rPr>
                <w:snapToGrid w:val="0"/>
                <w:color w:val="365F91" w:themeColor="accent1" w:themeShade="BF"/>
                <w:szCs w:val="22"/>
                <w:lang w:val="fr-FR"/>
              </w:rPr>
              <w:t>e</w:t>
            </w:r>
          </w:p>
        </w:tc>
        <w:tc>
          <w:tcPr>
            <w:tcW w:w="2962" w:type="dxa"/>
          </w:tcPr>
          <w:p w14:paraId="2A8C8BA9" w14:textId="63D98607" w:rsidR="00A80767" w:rsidRPr="009A603E" w:rsidRDefault="003814B2" w:rsidP="00826D53">
            <w:pPr>
              <w:tabs>
                <w:tab w:val="clear" w:pos="1134"/>
              </w:tabs>
              <w:spacing w:after="60"/>
              <w:ind w:right="-108"/>
              <w:jc w:val="right"/>
              <w:rPr>
                <w:rFonts w:cs="Tahoma"/>
                <w:b/>
                <w:bCs/>
                <w:color w:val="365F91" w:themeColor="accent1" w:themeShade="BF"/>
                <w:szCs w:val="22"/>
                <w:lang w:val="fr-FR"/>
              </w:rPr>
            </w:pPr>
            <w:r w:rsidRPr="009A603E">
              <w:rPr>
                <w:rFonts w:cs="Tahoma"/>
                <w:b/>
                <w:bCs/>
                <w:color w:val="365F91" w:themeColor="accent1" w:themeShade="BF"/>
                <w:szCs w:val="22"/>
                <w:lang w:val="fr-FR"/>
              </w:rPr>
              <w:t xml:space="preserve">INFCOM-2/Doc. </w:t>
            </w:r>
            <w:r w:rsidR="007951E8" w:rsidRPr="009A603E">
              <w:rPr>
                <w:rFonts w:cs="Tahoma"/>
                <w:b/>
                <w:bCs/>
                <w:color w:val="365F91" w:themeColor="accent1" w:themeShade="BF"/>
                <w:szCs w:val="22"/>
                <w:lang w:val="fr-FR"/>
              </w:rPr>
              <w:t>1</w:t>
            </w:r>
          </w:p>
        </w:tc>
      </w:tr>
      <w:tr w:rsidR="00A80767" w:rsidRPr="009A603E" w14:paraId="20298C52" w14:textId="77777777" w:rsidTr="00826D53">
        <w:trPr>
          <w:trHeight w:val="730"/>
        </w:trPr>
        <w:tc>
          <w:tcPr>
            <w:tcW w:w="500" w:type="dxa"/>
            <w:vMerge/>
            <w:tcBorders>
              <w:bottom w:val="nil"/>
            </w:tcBorders>
          </w:tcPr>
          <w:p w14:paraId="015859F5" w14:textId="77777777" w:rsidR="00A80767" w:rsidRPr="009A603E"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57FC061" w14:textId="77777777" w:rsidR="00A80767" w:rsidRPr="009A603E"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10421CF" w14:textId="15200E39" w:rsidR="00A80767" w:rsidRPr="009A603E" w:rsidRDefault="001F0A7C" w:rsidP="00826D53">
            <w:pPr>
              <w:tabs>
                <w:tab w:val="clear" w:pos="1134"/>
              </w:tabs>
              <w:spacing w:before="120" w:after="60"/>
              <w:ind w:right="-108"/>
              <w:jc w:val="right"/>
              <w:rPr>
                <w:rFonts w:cs="Tahoma"/>
                <w:color w:val="365F91" w:themeColor="accent1" w:themeShade="BF"/>
                <w:szCs w:val="22"/>
                <w:lang w:val="fr-FR"/>
              </w:rPr>
            </w:pPr>
            <w:r w:rsidRPr="009A603E">
              <w:rPr>
                <w:rFonts w:cs="Tahoma"/>
                <w:color w:val="365F91" w:themeColor="accent1" w:themeShade="BF"/>
                <w:szCs w:val="22"/>
                <w:lang w:val="fr-FR"/>
              </w:rPr>
              <w:t>Présenté par</w:t>
            </w:r>
            <w:r w:rsidR="00A80767" w:rsidRPr="009A603E">
              <w:rPr>
                <w:rFonts w:cs="Tahoma"/>
                <w:color w:val="365F91" w:themeColor="accent1" w:themeShade="BF"/>
                <w:szCs w:val="22"/>
                <w:lang w:val="fr-FR"/>
              </w:rPr>
              <w:t>:</w:t>
            </w:r>
            <w:r w:rsidR="00A80767" w:rsidRPr="009A603E">
              <w:rPr>
                <w:rFonts w:cs="Tahoma"/>
                <w:color w:val="365F91" w:themeColor="accent1" w:themeShade="BF"/>
                <w:szCs w:val="22"/>
                <w:lang w:val="fr-FR"/>
              </w:rPr>
              <w:br/>
            </w:r>
            <w:r w:rsidR="007951E8" w:rsidRPr="009A603E">
              <w:rPr>
                <w:rFonts w:cs="Tahoma"/>
                <w:color w:val="365F91" w:themeColor="accent1" w:themeShade="BF"/>
                <w:szCs w:val="22"/>
                <w:lang w:val="fr-FR"/>
              </w:rPr>
              <w:t>Président de l</w:t>
            </w:r>
            <w:r w:rsidR="00FD4630" w:rsidRPr="009A603E">
              <w:rPr>
                <w:rFonts w:cs="Tahoma"/>
                <w:color w:val="365F91" w:themeColor="accent1" w:themeShade="BF"/>
                <w:szCs w:val="22"/>
                <w:lang w:val="fr-FR"/>
              </w:rPr>
              <w:t>’</w:t>
            </w:r>
            <w:r w:rsidR="007951E8" w:rsidRPr="009A603E">
              <w:rPr>
                <w:rFonts w:cs="Tahoma"/>
                <w:color w:val="365F91" w:themeColor="accent1" w:themeShade="BF"/>
                <w:szCs w:val="22"/>
                <w:lang w:val="fr-FR"/>
              </w:rPr>
              <w:t>INFCOM</w:t>
            </w:r>
            <w:r w:rsidR="00A80767" w:rsidRPr="009A603E">
              <w:rPr>
                <w:rFonts w:cs="Tahoma"/>
                <w:color w:val="365F91" w:themeColor="accent1" w:themeShade="BF"/>
                <w:szCs w:val="22"/>
                <w:lang w:val="fr-FR"/>
              </w:rPr>
              <w:t xml:space="preserve"> </w:t>
            </w:r>
          </w:p>
          <w:p w14:paraId="1691B59A" w14:textId="737DD7E7" w:rsidR="00A80767" w:rsidRPr="009A603E" w:rsidRDefault="00644C33"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17</w:t>
            </w:r>
            <w:r w:rsidR="003814B2" w:rsidRPr="009A603E">
              <w:rPr>
                <w:rFonts w:cs="Tahoma"/>
                <w:color w:val="365F91" w:themeColor="accent1" w:themeShade="BF"/>
                <w:szCs w:val="22"/>
                <w:lang w:val="fr-FR"/>
              </w:rPr>
              <w:t>.</w:t>
            </w:r>
            <w:r w:rsidR="002834A0" w:rsidRPr="00644C33">
              <w:rPr>
                <w:rFonts w:cs="Tahoma"/>
                <w:color w:val="365F91" w:themeColor="accent1" w:themeShade="BF"/>
                <w:szCs w:val="22"/>
                <w:lang w:val="fr-FR"/>
              </w:rPr>
              <w:t>X</w:t>
            </w:r>
            <w:r w:rsidR="003814B2" w:rsidRPr="009A603E">
              <w:rPr>
                <w:rFonts w:cs="Tahoma"/>
                <w:color w:val="365F91" w:themeColor="accent1" w:themeShade="BF"/>
                <w:szCs w:val="22"/>
                <w:lang w:val="fr-FR"/>
              </w:rPr>
              <w:t>.2022</w:t>
            </w:r>
          </w:p>
          <w:p w14:paraId="6EF09FA6" w14:textId="2E63D4D7" w:rsidR="00A80767" w:rsidRPr="009A603E" w:rsidRDefault="006F4F70" w:rsidP="00826D53">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 xml:space="preserve">VERSION </w:t>
            </w:r>
            <w:r w:rsidR="000E32AA">
              <w:rPr>
                <w:rFonts w:cs="Tahoma"/>
                <w:b/>
                <w:bCs/>
                <w:color w:val="365F91" w:themeColor="accent1" w:themeShade="BF"/>
                <w:szCs w:val="22"/>
                <w:lang w:val="fr-FR"/>
              </w:rPr>
              <w:t>APPROUVÉ</w:t>
            </w:r>
            <w:r>
              <w:rPr>
                <w:rFonts w:cs="Tahoma"/>
                <w:b/>
                <w:bCs/>
                <w:color w:val="365F91" w:themeColor="accent1" w:themeShade="BF"/>
                <w:szCs w:val="22"/>
                <w:lang w:val="fr-FR"/>
              </w:rPr>
              <w:t>E</w:t>
            </w:r>
          </w:p>
        </w:tc>
      </w:tr>
    </w:tbl>
    <w:p w14:paraId="146C4EF5" w14:textId="77777777" w:rsidR="007951E8" w:rsidRPr="009A603E" w:rsidRDefault="007951E8" w:rsidP="007951E8">
      <w:pPr>
        <w:pStyle w:val="Heading1"/>
        <w:spacing w:after="480"/>
        <w:rPr>
          <w:sz w:val="21"/>
          <w:lang w:val="fr-FR"/>
        </w:rPr>
      </w:pPr>
      <w:r w:rsidRPr="009A603E">
        <w:rPr>
          <w:lang w:val="fr-FR"/>
        </w:rPr>
        <w:t>RÉSUMÉ GÉNÉRAL DES TRAVAUX DE LA SESSION</w:t>
      </w:r>
    </w:p>
    <w:p w14:paraId="1A1DD59D" w14:textId="34B5B0C6" w:rsidR="007951E8" w:rsidRPr="009A603E" w:rsidRDefault="007951E8" w:rsidP="0030648A">
      <w:pPr>
        <w:pStyle w:val="ListParagraph"/>
        <w:numPr>
          <w:ilvl w:val="0"/>
          <w:numId w:val="1"/>
        </w:numPr>
        <w:tabs>
          <w:tab w:val="clear" w:pos="1134"/>
        </w:tabs>
        <w:spacing w:before="240"/>
        <w:ind w:left="0" w:firstLine="0"/>
        <w:contextualSpacing w:val="0"/>
        <w:jc w:val="left"/>
        <w:rPr>
          <w:spacing w:val="2"/>
          <w:lang w:val="fr-FR"/>
        </w:rPr>
      </w:pPr>
      <w:r w:rsidRPr="009A603E">
        <w:rPr>
          <w:spacing w:val="2"/>
          <w:lang w:val="fr-FR"/>
        </w:rPr>
        <w:t>Le Président de la Commission des observations, des infrastructures et des systèmes d</w:t>
      </w:r>
      <w:r w:rsidR="00FD4630" w:rsidRPr="009A603E">
        <w:rPr>
          <w:spacing w:val="2"/>
          <w:lang w:val="fr-FR"/>
        </w:rPr>
        <w:t>’</w:t>
      </w:r>
      <w:r w:rsidRPr="009A603E">
        <w:rPr>
          <w:spacing w:val="2"/>
          <w:lang w:val="fr-FR"/>
        </w:rPr>
        <w:t>information (INFCOM), M.</w:t>
      </w:r>
      <w:r w:rsidR="00FD4630" w:rsidRPr="009A603E">
        <w:rPr>
          <w:spacing w:val="2"/>
          <w:lang w:val="fr-FR"/>
        </w:rPr>
        <w:t> </w:t>
      </w:r>
      <w:r w:rsidRPr="009A603E">
        <w:rPr>
          <w:spacing w:val="2"/>
          <w:lang w:val="fr-FR"/>
        </w:rPr>
        <w:t>Michel Jean</w:t>
      </w:r>
      <w:ins w:id="0" w:author="Cindy Barbara" w:date="2022-12-15T13:52:00Z">
        <w:r w:rsidR="00C22B86">
          <w:rPr>
            <w:spacing w:val="2"/>
            <w:lang w:val="fr-FR"/>
          </w:rPr>
          <w:t xml:space="preserve"> </w:t>
        </w:r>
      </w:ins>
      <w:ins w:id="1" w:author="Geneviève Delajod" w:date="2023-04-11T16:14:00Z">
        <w:r w:rsidR="001319FD">
          <w:rPr>
            <w:spacing w:val="2"/>
            <w:lang w:val="fr-FR"/>
          </w:rPr>
          <w:t>(</w:t>
        </w:r>
      </w:ins>
      <w:ins w:id="2" w:author="Cindy Barbara" w:date="2022-12-15T13:52:00Z">
        <w:r w:rsidR="00C22B86" w:rsidRPr="001319FD">
          <w:rPr>
            <w:spacing w:val="2"/>
            <w:lang w:val="fr-FR"/>
          </w:rPr>
          <w:t>Canada</w:t>
        </w:r>
      </w:ins>
      <w:ins w:id="3" w:author="Geneviève Delajod" w:date="2023-04-11T16:14:00Z">
        <w:r w:rsidR="001319FD">
          <w:rPr>
            <w:spacing w:val="2"/>
            <w:lang w:val="fr-FR"/>
          </w:rPr>
          <w:t>)</w:t>
        </w:r>
      </w:ins>
      <w:r w:rsidRPr="00AF7838">
        <w:rPr>
          <w:i/>
          <w:iCs/>
          <w:spacing w:val="2"/>
          <w:lang w:val="fr-FR"/>
        </w:rPr>
        <w:t>,</w:t>
      </w:r>
      <w:r w:rsidRPr="009A603E">
        <w:rPr>
          <w:spacing w:val="2"/>
          <w:lang w:val="fr-FR"/>
        </w:rPr>
        <w:t xml:space="preserve"> a ouvert la deuxième session de la Commission le lundi 24 octobre 2022 à 9</w:t>
      </w:r>
      <w:r w:rsidR="007D14C4" w:rsidRPr="009A603E">
        <w:rPr>
          <w:spacing w:val="2"/>
          <w:lang w:val="fr-FR"/>
        </w:rPr>
        <w:t> </w:t>
      </w:r>
      <w:r w:rsidRPr="009A603E">
        <w:rPr>
          <w:spacing w:val="2"/>
          <w:lang w:val="fr-FR"/>
        </w:rPr>
        <w:t xml:space="preserve">heures </w:t>
      </w:r>
      <w:r w:rsidR="007F6D04" w:rsidRPr="009A603E">
        <w:rPr>
          <w:spacing w:val="2"/>
          <w:lang w:val="fr-FR"/>
        </w:rPr>
        <w:t>CEST</w:t>
      </w:r>
      <w:r w:rsidRPr="009A603E">
        <w:rPr>
          <w:spacing w:val="2"/>
          <w:lang w:val="fr-FR"/>
        </w:rPr>
        <w:t xml:space="preserve"> et a souhaité la bienvenue aux participants. </w:t>
      </w:r>
      <w:del w:id="4" w:author="Cindy Barbara" w:date="2022-12-15T13:52:00Z">
        <w:r w:rsidRPr="009A603E" w:rsidDel="001A7AC8">
          <w:rPr>
            <w:i/>
            <w:iCs/>
            <w:spacing w:val="2"/>
            <w:lang w:val="fr-FR"/>
          </w:rPr>
          <w:delText>[à compléter pendant la session]</w:delText>
        </w:r>
      </w:del>
      <w:ins w:id="5" w:author="Cindy Barbara" w:date="2022-12-15T13:53:00Z">
        <w:r w:rsidR="006C2C12" w:rsidRPr="006147E9">
          <w:rPr>
            <w:lang w:val="fr-FR"/>
          </w:rPr>
          <w:t>Il a donné la parole au Président de l'OMM, M.</w:t>
        </w:r>
      </w:ins>
      <w:ins w:id="6" w:author="Geneviève Delajod" w:date="2023-04-11T16:03:00Z">
        <w:r w:rsidR="00833A20">
          <w:rPr>
            <w:lang w:val="fr-FR"/>
          </w:rPr>
          <w:t> </w:t>
        </w:r>
      </w:ins>
      <w:ins w:id="7" w:author="Cindy Barbara" w:date="2022-12-15T13:53:00Z">
        <w:r w:rsidR="006C2C12" w:rsidRPr="006147E9">
          <w:rPr>
            <w:lang w:val="fr-FR"/>
          </w:rPr>
          <w:t>Gerhard Adrian</w:t>
        </w:r>
      </w:ins>
      <w:ins w:id="8" w:author="Geneviève Delajod" w:date="2023-04-11T16:05:00Z">
        <w:r w:rsidR="00AF7838">
          <w:rPr>
            <w:lang w:val="fr-FR"/>
          </w:rPr>
          <w:t xml:space="preserve"> </w:t>
        </w:r>
        <w:r w:rsidR="00AF7838" w:rsidRPr="00183D18">
          <w:rPr>
            <w:i/>
            <w:iCs/>
            <w:lang w:val="fr-FR"/>
          </w:rPr>
          <w:t>[Allemagne</w:t>
        </w:r>
        <w:r w:rsidR="00183D18" w:rsidRPr="00183D18">
          <w:rPr>
            <w:i/>
            <w:iCs/>
            <w:lang w:val="fr-FR"/>
          </w:rPr>
          <w:t>]</w:t>
        </w:r>
      </w:ins>
      <w:ins w:id="9" w:author="Geneviève Delajod" w:date="2023-04-11T16:06:00Z">
        <w:r w:rsidR="00183D18">
          <w:rPr>
            <w:i/>
            <w:iCs/>
            <w:lang w:val="fr-FR"/>
          </w:rPr>
          <w:t xml:space="preserve">, </w:t>
        </w:r>
      </w:ins>
      <w:ins w:id="10" w:author="Cindy Barbara" w:date="2022-12-15T13:53:00Z">
        <w:r w:rsidR="006C2C12" w:rsidRPr="006147E9">
          <w:rPr>
            <w:lang w:val="fr-FR"/>
          </w:rPr>
          <w:t>qui a adressé ses remerciements au président et aux vice</w:t>
        </w:r>
      </w:ins>
      <w:ins w:id="11" w:author="Geneviève Delajod" w:date="2023-04-11T16:03:00Z">
        <w:r w:rsidR="00833A20">
          <w:rPr>
            <w:lang w:val="fr-FR"/>
          </w:rPr>
          <w:noBreakHyphen/>
        </w:r>
      </w:ins>
      <w:ins w:id="12" w:author="Cindy Barbara" w:date="2022-12-15T13:53:00Z">
        <w:r w:rsidR="006C2C12" w:rsidRPr="006147E9">
          <w:rPr>
            <w:lang w:val="fr-FR"/>
          </w:rPr>
          <w:t xml:space="preserve">présidents de la Commission, au Groupe de gestion et à tous les experts qui ont </w:t>
        </w:r>
      </w:ins>
      <w:ins w:id="13" w:author="Cindy Barbara" w:date="2022-12-15T16:53:00Z">
        <w:r w:rsidR="00873146">
          <w:rPr>
            <w:lang w:val="fr-FR"/>
          </w:rPr>
          <w:t>apporté leur concours</w:t>
        </w:r>
      </w:ins>
      <w:ins w:id="14" w:author="Cindy Barbara" w:date="2022-12-15T13:53:00Z">
        <w:r w:rsidR="006C2C12" w:rsidRPr="006147E9">
          <w:rPr>
            <w:lang w:val="fr-FR"/>
          </w:rPr>
          <w:t xml:space="preserve"> aux travaux de la Commission depuis sa première session (INFCOM-1). Il a noté que le nombre de documents soumis pour examen à cette session met</w:t>
        </w:r>
        <w:r w:rsidR="006C2C12">
          <w:rPr>
            <w:lang w:val="fr-FR"/>
          </w:rPr>
          <w:t>tait</w:t>
        </w:r>
        <w:r w:rsidR="006C2C12" w:rsidRPr="00340947">
          <w:rPr>
            <w:lang w:val="fr-FR"/>
          </w:rPr>
          <w:t xml:space="preserve"> en évidence l'importance de la Commission et le succès des efforts de tous ceux qui ont contribué à ses activités. Il a rappelé que l'objectif de c</w:t>
        </w:r>
        <w:r w:rsidR="006C2C12" w:rsidRPr="008F54B8">
          <w:rPr>
            <w:lang w:val="fr-FR"/>
          </w:rPr>
          <w:t xml:space="preserve">ette session était de fournir des recommandations à la </w:t>
        </w:r>
        <w:r w:rsidR="006C2C12" w:rsidRPr="001F6F92">
          <w:rPr>
            <w:lang w:val="fr-FR"/>
          </w:rPr>
          <w:t>soixante-seizième session</w:t>
        </w:r>
        <w:r w:rsidR="006C2C12" w:rsidRPr="002D4DD6">
          <w:rPr>
            <w:lang w:val="fr-FR"/>
          </w:rPr>
          <w:t xml:space="preserve"> du Conseil exécutif et au Dix-neuvième Congrès météorologique mondial qui se tiendront respectivement en février et mai 2023. Il a également expliqué que le processus d'évalua</w:t>
        </w:r>
        <w:r w:rsidR="006C2C12" w:rsidRPr="00304923">
          <w:rPr>
            <w:lang w:val="fr-FR"/>
          </w:rPr>
          <w:t>tion de la réforme de la gouvernance touch</w:t>
        </w:r>
      </w:ins>
      <w:ins w:id="15" w:author="Cindy Barbara" w:date="2022-12-15T13:54:00Z">
        <w:r w:rsidR="00CD58EE">
          <w:rPr>
            <w:lang w:val="fr-FR"/>
          </w:rPr>
          <w:t>ait</w:t>
        </w:r>
      </w:ins>
      <w:ins w:id="16" w:author="Cindy Barbara" w:date="2022-12-15T13:53:00Z">
        <w:r w:rsidR="006C2C12" w:rsidRPr="00304923">
          <w:rPr>
            <w:lang w:val="fr-FR"/>
          </w:rPr>
          <w:t xml:space="preserve"> maintenant à sa fin et il a informé les participants qu'un rapport était en cours de rédaction.</w:t>
        </w:r>
      </w:ins>
    </w:p>
    <w:p w14:paraId="56F4BC7A" w14:textId="74886FFB" w:rsidR="009B3534" w:rsidRPr="00D27C69" w:rsidRDefault="002178C1" w:rsidP="00A1568D">
      <w:pPr>
        <w:tabs>
          <w:tab w:val="clear" w:pos="1134"/>
        </w:tabs>
        <w:spacing w:before="240"/>
        <w:jc w:val="left"/>
        <w:rPr>
          <w:ins w:id="17" w:author="Cindy Barbara" w:date="2022-12-15T13:56:00Z"/>
          <w:rFonts w:eastAsiaTheme="minorEastAsia" w:cs="ArialMT"/>
          <w:lang w:val="fr-FR"/>
        </w:rPr>
      </w:pPr>
      <w:del w:id="18" w:author="Cindy Barbara" w:date="2022-12-15T21:42:00Z">
        <w:r w:rsidDel="002178C1">
          <w:rPr>
            <w:lang w:val="fr-FR"/>
          </w:rPr>
          <w:delText>2.</w:delText>
        </w:r>
        <w:r w:rsidDel="00021CBB">
          <w:rPr>
            <w:lang w:val="fr-FR"/>
          </w:rPr>
          <w:delText xml:space="preserve">             </w:delText>
        </w:r>
      </w:del>
      <w:del w:id="19" w:author="Cindy Barbara" w:date="2022-12-15T13:55:00Z">
        <w:r w:rsidR="007951E8" w:rsidRPr="00D27C69" w:rsidDel="009B3534">
          <w:rPr>
            <w:lang w:val="fr-FR"/>
          </w:rPr>
          <w:delText>Le Secrétaire général, M. Petteri Taalas, a souhaité la bienvenue aux participants</w:delText>
        </w:r>
        <w:r w:rsidR="00CD6501" w:rsidRPr="00D27C69" w:rsidDel="009B3534">
          <w:rPr>
            <w:lang w:val="fr-FR"/>
          </w:rPr>
          <w:delText>,</w:delText>
        </w:r>
        <w:r w:rsidR="00FD4630" w:rsidRPr="00D27C69" w:rsidDel="009B3534">
          <w:rPr>
            <w:lang w:val="fr-FR"/>
          </w:rPr>
          <w:br/>
        </w:r>
        <w:r w:rsidR="00FD4630" w:rsidRPr="00D27C69" w:rsidDel="009B3534">
          <w:rPr>
            <w:i/>
            <w:iCs/>
            <w:lang w:val="fr-FR"/>
          </w:rPr>
          <w:tab/>
        </w:r>
        <w:r w:rsidR="007951E8" w:rsidRPr="00D27C69" w:rsidDel="009B3534">
          <w:rPr>
            <w:i/>
            <w:iCs/>
            <w:lang w:val="fr-FR"/>
          </w:rPr>
          <w:delText>[à compléter pendant la session]</w:delText>
        </w:r>
        <w:r w:rsidR="00E917A5" w:rsidRPr="00D27C69" w:rsidDel="009B3534">
          <w:rPr>
            <w:i/>
            <w:iCs/>
            <w:lang w:val="fr-FR"/>
          </w:rPr>
          <w:delText>.</w:delText>
        </w:r>
      </w:del>
    </w:p>
    <w:p w14:paraId="4AA1219D" w14:textId="7035DB47" w:rsidR="007951E8" w:rsidRPr="009A603E" w:rsidRDefault="009B3534" w:rsidP="0030648A">
      <w:pPr>
        <w:pStyle w:val="ListParagraph"/>
        <w:numPr>
          <w:ilvl w:val="0"/>
          <w:numId w:val="1"/>
        </w:numPr>
        <w:tabs>
          <w:tab w:val="clear" w:pos="1134"/>
        </w:tabs>
        <w:spacing w:before="240"/>
        <w:ind w:left="0" w:firstLine="0"/>
        <w:contextualSpacing w:val="0"/>
        <w:jc w:val="left"/>
        <w:rPr>
          <w:rFonts w:eastAsiaTheme="minorEastAsia" w:cs="ArialMT"/>
          <w:lang w:val="fr-FR"/>
        </w:rPr>
      </w:pPr>
      <w:ins w:id="20" w:author="Cindy Barbara" w:date="2022-12-15T13:56:00Z">
        <w:r>
          <w:rPr>
            <w:lang w:val="fr-FR"/>
          </w:rPr>
          <w:t>Le S</w:t>
        </w:r>
      </w:ins>
      <w:ins w:id="21" w:author="Cindy Barbara" w:date="2022-12-15T13:55:00Z">
        <w:r w:rsidRPr="00BB220B">
          <w:rPr>
            <w:lang w:val="fr-FR"/>
          </w:rPr>
          <w:t>ous-Secrétaire général, M.</w:t>
        </w:r>
      </w:ins>
      <w:ins w:id="22" w:author="Geneviève Delajod" w:date="2023-04-11T16:03:00Z">
        <w:r w:rsidR="00833A20">
          <w:rPr>
            <w:lang w:val="fr-FR"/>
          </w:rPr>
          <w:t> </w:t>
        </w:r>
      </w:ins>
      <w:proofErr w:type="spellStart"/>
      <w:ins w:id="23" w:author="Cindy Barbara" w:date="2022-12-15T13:55:00Z">
        <w:r w:rsidRPr="00BB220B">
          <w:rPr>
            <w:lang w:val="fr-FR"/>
          </w:rPr>
          <w:t>Wenjian</w:t>
        </w:r>
        <w:proofErr w:type="spellEnd"/>
        <w:r w:rsidRPr="00BB220B">
          <w:rPr>
            <w:lang w:val="fr-FR"/>
          </w:rPr>
          <w:t xml:space="preserve"> Zhang, au nom du Secrétaire général, M.</w:t>
        </w:r>
      </w:ins>
      <w:ins w:id="24" w:author="Geneviève Delajod" w:date="2023-04-11T16:04:00Z">
        <w:r w:rsidR="00833A20">
          <w:rPr>
            <w:lang w:val="fr-FR"/>
          </w:rPr>
          <w:t> </w:t>
        </w:r>
      </w:ins>
      <w:proofErr w:type="spellStart"/>
      <w:ins w:id="25" w:author="Cindy Barbara" w:date="2022-12-15T13:55:00Z">
        <w:r w:rsidRPr="00BB220B">
          <w:rPr>
            <w:lang w:val="fr-FR"/>
          </w:rPr>
          <w:t>Petteri</w:t>
        </w:r>
        <w:proofErr w:type="spellEnd"/>
        <w:r w:rsidRPr="00BB220B">
          <w:rPr>
            <w:lang w:val="fr-FR"/>
          </w:rPr>
          <w:t xml:space="preserve"> </w:t>
        </w:r>
        <w:proofErr w:type="spellStart"/>
        <w:r w:rsidRPr="00BB220B">
          <w:rPr>
            <w:lang w:val="fr-FR"/>
          </w:rPr>
          <w:t>Taalas</w:t>
        </w:r>
        <w:proofErr w:type="spellEnd"/>
        <w:r w:rsidRPr="00BB220B">
          <w:rPr>
            <w:lang w:val="fr-FR"/>
          </w:rPr>
          <w:t>, a également souhai</w:t>
        </w:r>
        <w:r w:rsidRPr="00304923">
          <w:rPr>
            <w:lang w:val="fr-FR"/>
          </w:rPr>
          <w:t xml:space="preserve">té la bienvenue aux participants à la session. Il a souligné les attentes élevées vis à vis des résultats de cette session et combien </w:t>
        </w:r>
      </w:ins>
      <w:ins w:id="26" w:author="Cindy Barbara" w:date="2022-12-15T16:59:00Z">
        <w:r w:rsidR="00E72AEA">
          <w:rPr>
            <w:lang w:val="fr-FR"/>
          </w:rPr>
          <w:t>ces d</w:t>
        </w:r>
      </w:ins>
      <w:ins w:id="27" w:author="Cindy Barbara" w:date="2022-12-15T17:00:00Z">
        <w:r w:rsidR="00E72AEA">
          <w:rPr>
            <w:lang w:val="fr-FR"/>
          </w:rPr>
          <w:t>erniers</w:t>
        </w:r>
      </w:ins>
      <w:ins w:id="28" w:author="Cindy Barbara" w:date="2022-12-15T13:55:00Z">
        <w:r w:rsidRPr="00304923">
          <w:rPr>
            <w:lang w:val="fr-FR"/>
          </w:rPr>
          <w:t xml:space="preserve"> sont importants pour l'OMM. En particulier, l'approche de l'OMM axée sur le système Terre demeure vitale pour ses Memb</w:t>
        </w:r>
        <w:r w:rsidRPr="006147E9">
          <w:rPr>
            <w:lang w:val="fr-FR"/>
          </w:rPr>
          <w:t>res afin de répondre aux besoins de la société et de fournir les services requis à toutes les échelles spatiales et temporelles, conformément au mandat de l'OMM. En effet, les Membres de l'OMM ont besoin de systèmes efficaces et efficients d'observation du système terrestre, de gestion et de traitement des données, de surveillance, de prévision et de prédiction pour être en mesure de fournir les produits et services décrits dans le Plan stratégique de l'OMM. Il a pris note avec satisfaction des remarquables progrès et réalisations accomplis par la Commission des infrastructures depuis sa première session, tels que l</w:t>
        </w:r>
      </w:ins>
      <w:ins w:id="29" w:author="Cindy Barbara" w:date="2022-12-15T17:02:00Z">
        <w:r w:rsidR="00EC5C99">
          <w:rPr>
            <w:lang w:val="fr-FR"/>
          </w:rPr>
          <w:t>’application</w:t>
        </w:r>
      </w:ins>
      <w:ins w:id="30" w:author="Cindy Barbara" w:date="2022-12-15T13:55:00Z">
        <w:r w:rsidRPr="006147E9">
          <w:rPr>
            <w:lang w:val="fr-FR"/>
          </w:rPr>
          <w:t xml:space="preserve"> de la politique unifiée de l'OMM en matière de données pour l'échange international des données </w:t>
        </w:r>
        <w:r>
          <w:rPr>
            <w:lang w:val="fr-FR"/>
          </w:rPr>
          <w:t>sur le</w:t>
        </w:r>
        <w:r w:rsidRPr="008F54B8">
          <w:rPr>
            <w:lang w:val="fr-FR"/>
          </w:rPr>
          <w:t xml:space="preserve"> système Terre conformément à l</w:t>
        </w:r>
        <w:r w:rsidRPr="00304923">
          <w:rPr>
            <w:lang w:val="fr-FR"/>
          </w:rPr>
          <w:t>a résolution 1 (Cg</w:t>
        </w:r>
      </w:ins>
      <w:ins w:id="31" w:author="Geneviève Delajod" w:date="2023-04-11T16:06:00Z">
        <w:r w:rsidR="00FA2F5A">
          <w:rPr>
            <w:lang w:val="fr-FR"/>
          </w:rPr>
          <w:noBreakHyphen/>
        </w:r>
      </w:ins>
      <w:ins w:id="32" w:author="Cindy Barbara" w:date="2022-12-15T13:55:00Z">
        <w:r w:rsidRPr="00304923">
          <w:rPr>
            <w:lang w:val="fr-FR"/>
          </w:rPr>
          <w:t xml:space="preserve">Ext(2021)), la mise en œuvre du Réseau d'observation de base mondial (ROBM) </w:t>
        </w:r>
        <w:r>
          <w:rPr>
            <w:lang w:val="fr-FR"/>
          </w:rPr>
          <w:t>selon les</w:t>
        </w:r>
        <w:r w:rsidRPr="0053574C">
          <w:rPr>
            <w:lang w:val="fr-FR"/>
          </w:rPr>
          <w:t xml:space="preserve"> Perspectives pour le WIGOS à l'horizon 2040 et la résolution 2 (Cg-Ext(2021)), les nouvelles capacités d'observation depuis l'espace, les pratiques de gestion des données et le Système d'information 2.0 de l'OMM, l'évolution du Système mondial de traitement des données et de prévision (SMTDP) pour le rendre plus ouvert au partage des produits </w:t>
        </w:r>
        <w:r>
          <w:rPr>
            <w:lang w:val="fr-FR"/>
          </w:rPr>
          <w:t>et</w:t>
        </w:r>
        <w:r w:rsidRPr="0053574C">
          <w:rPr>
            <w:lang w:val="fr-FR"/>
          </w:rPr>
          <w:t xml:space="preserve"> pour mieux intégrer </w:t>
        </w:r>
      </w:ins>
      <w:ins w:id="33" w:author="Cindy Barbara" w:date="2022-12-15T15:41:00Z">
        <w:r w:rsidR="005626AE">
          <w:rPr>
            <w:lang w:val="fr-FR"/>
          </w:rPr>
          <w:t>d</w:t>
        </w:r>
      </w:ins>
      <w:ins w:id="34" w:author="Cindy Barbara" w:date="2022-12-15T13:55:00Z">
        <w:r w:rsidRPr="0053574C">
          <w:rPr>
            <w:lang w:val="fr-FR"/>
          </w:rPr>
          <w:t>es domaines du systèm</w:t>
        </w:r>
        <w:r w:rsidRPr="00745B8E">
          <w:rPr>
            <w:lang w:val="fr-FR"/>
          </w:rPr>
          <w:t>e Terre tels que l'hydrologie et la cryosphère. Il a remercié tous les experts qui ont contribué à la grande qualité des documents soumis à cette session.</w:t>
        </w:r>
      </w:ins>
    </w:p>
    <w:p w14:paraId="630405CA" w14:textId="59375FB8" w:rsidR="00250000" w:rsidRPr="00BC5739" w:rsidRDefault="00250000" w:rsidP="00A4025F">
      <w:pPr>
        <w:pStyle w:val="ListParagraph"/>
        <w:numPr>
          <w:ilvl w:val="0"/>
          <w:numId w:val="1"/>
        </w:numPr>
        <w:tabs>
          <w:tab w:val="clear" w:pos="1134"/>
          <w:tab w:val="left" w:pos="1120"/>
        </w:tabs>
        <w:spacing w:before="240" w:after="120"/>
        <w:ind w:left="0" w:firstLine="0"/>
        <w:contextualSpacing w:val="0"/>
        <w:jc w:val="left"/>
        <w:rPr>
          <w:ins w:id="35" w:author="Cindy Barbara" w:date="2022-12-15T14:25:00Z"/>
          <w:rFonts w:eastAsiaTheme="minorEastAsia" w:cs="ArialMT"/>
          <w:lang w:val="fr-FR"/>
        </w:rPr>
      </w:pPr>
      <w:ins w:id="36" w:author="Cindy Barbara" w:date="2022-12-15T14:03:00Z">
        <w:r w:rsidRPr="006147E9">
          <w:rPr>
            <w:lang w:val="fr-FR"/>
          </w:rPr>
          <w:t xml:space="preserve">Enfin, M. Zhang a rappelé que la Commission </w:t>
        </w:r>
        <w:r>
          <w:rPr>
            <w:lang w:val="fr-FR"/>
          </w:rPr>
          <w:t>est train de donner suite</w:t>
        </w:r>
        <w:r w:rsidRPr="00C22B80">
          <w:rPr>
            <w:lang w:val="fr-FR"/>
          </w:rPr>
          <w:t xml:space="preserve"> </w:t>
        </w:r>
        <w:r>
          <w:rPr>
            <w:lang w:val="fr-FR"/>
          </w:rPr>
          <w:t>à de</w:t>
        </w:r>
        <w:r w:rsidRPr="00C22B80">
          <w:rPr>
            <w:lang w:val="fr-FR"/>
          </w:rPr>
          <w:t xml:space="preserve"> nouvelles initiatives de l'OMM telles que:</w:t>
        </w:r>
      </w:ins>
    </w:p>
    <w:p w14:paraId="4AFC4400" w14:textId="63A1F66E" w:rsidR="00CF5989" w:rsidRPr="00FF5D9F" w:rsidRDefault="00CF5989" w:rsidP="0030648A">
      <w:pPr>
        <w:pStyle w:val="ListParagraph"/>
        <w:numPr>
          <w:ilvl w:val="0"/>
          <w:numId w:val="4"/>
        </w:numPr>
        <w:tabs>
          <w:tab w:val="clear" w:pos="1134"/>
        </w:tabs>
        <w:spacing w:after="240"/>
        <w:ind w:left="1134" w:hanging="567"/>
        <w:contextualSpacing w:val="0"/>
        <w:jc w:val="left"/>
        <w:rPr>
          <w:ins w:id="37" w:author="Cindy Barbara" w:date="2022-12-15T14:30:00Z"/>
          <w:lang w:val="fr-FR"/>
        </w:rPr>
      </w:pPr>
      <w:ins w:id="38" w:author="Cindy Barbara" w:date="2022-12-15T14:30:00Z">
        <w:r>
          <w:rPr>
            <w:lang w:val="fr-FR"/>
          </w:rPr>
          <w:t>L</w:t>
        </w:r>
        <w:proofErr w:type="gramStart"/>
        <w:r>
          <w:rPr>
            <w:lang w:val="fr-FR"/>
          </w:rPr>
          <w:t>’«</w:t>
        </w:r>
        <w:r w:rsidRPr="00BB220B">
          <w:rPr>
            <w:lang w:val="fr-FR"/>
          </w:rPr>
          <w:t>Alerte</w:t>
        </w:r>
        <w:proofErr w:type="gramEnd"/>
        <w:r w:rsidRPr="00BB220B">
          <w:rPr>
            <w:lang w:val="fr-FR"/>
          </w:rPr>
          <w:t xml:space="preserve"> précoce pour tous</w:t>
        </w:r>
        <w:r>
          <w:rPr>
            <w:lang w:val="fr-FR"/>
          </w:rPr>
          <w:t>»</w:t>
        </w:r>
        <w:r w:rsidRPr="00BB220B">
          <w:rPr>
            <w:lang w:val="fr-FR"/>
          </w:rPr>
          <w:t xml:space="preserve">, </w:t>
        </w:r>
      </w:ins>
      <w:ins w:id="39" w:author="Cindy Barbara" w:date="2022-12-15T17:08:00Z">
        <w:r w:rsidR="00CD33E8">
          <w:rPr>
            <w:lang w:val="fr-FR"/>
          </w:rPr>
          <w:t xml:space="preserve">notant avec </w:t>
        </w:r>
        <w:r w:rsidR="00215231">
          <w:rPr>
            <w:lang w:val="fr-FR"/>
          </w:rPr>
          <w:t>satisfaction</w:t>
        </w:r>
      </w:ins>
      <w:ins w:id="40" w:author="Cindy Barbara" w:date="2022-12-15T14:30:00Z">
        <w:r>
          <w:rPr>
            <w:lang w:val="fr-FR"/>
          </w:rPr>
          <w:t xml:space="preserve"> </w:t>
        </w:r>
      </w:ins>
      <w:ins w:id="41" w:author="Cindy Barbara" w:date="2022-12-15T17:08:00Z">
        <w:r w:rsidR="00215231">
          <w:rPr>
            <w:lang w:val="fr-FR"/>
          </w:rPr>
          <w:t>l</w:t>
        </w:r>
      </w:ins>
      <w:ins w:id="42" w:author="Cindy Barbara" w:date="2022-12-15T14:30:00Z">
        <w:r w:rsidRPr="00BB220B">
          <w:rPr>
            <w:lang w:val="fr-FR"/>
          </w:rPr>
          <w:t xml:space="preserve">es résultats de la conférence technique conjointe SERCOM et </w:t>
        </w:r>
        <w:proofErr w:type="spellStart"/>
        <w:r w:rsidRPr="00BB220B">
          <w:rPr>
            <w:lang w:val="fr-FR"/>
          </w:rPr>
          <w:t>INFCOM</w:t>
        </w:r>
        <w:proofErr w:type="spellEnd"/>
        <w:r w:rsidRPr="00BB220B">
          <w:rPr>
            <w:lang w:val="fr-FR"/>
          </w:rPr>
          <w:t xml:space="preserve"> sur </w:t>
        </w:r>
      </w:ins>
      <w:ins w:id="43" w:author="Geneviève Delajod" w:date="2023-04-11T16:08:00Z">
        <w:r w:rsidR="00A4025F">
          <w:rPr>
            <w:lang w:val="fr-FR"/>
          </w:rPr>
          <w:t>l’</w:t>
        </w:r>
      </w:ins>
      <w:ins w:id="44" w:author="Cindy Barbara" w:date="2022-12-15T14:30:00Z">
        <w:r>
          <w:rPr>
            <w:lang w:val="fr-FR"/>
          </w:rPr>
          <w:t>«</w:t>
        </w:r>
        <w:r w:rsidRPr="00BB220B">
          <w:rPr>
            <w:lang w:val="fr-FR"/>
          </w:rPr>
          <w:t>initiative mondiale d'alerte précoce des Nations Unies pour l'adaptation aux changements climatiques: systè</w:t>
        </w:r>
        <w:r w:rsidRPr="00CC62EB">
          <w:rPr>
            <w:lang w:val="fr-FR"/>
          </w:rPr>
          <w:t>me d'alerte précoce pour tous</w:t>
        </w:r>
        <w:r>
          <w:rPr>
            <w:lang w:val="fr-FR"/>
          </w:rPr>
          <w:t>»</w:t>
        </w:r>
        <w:r w:rsidRPr="00CC62EB">
          <w:rPr>
            <w:lang w:val="fr-FR"/>
          </w:rPr>
          <w:t xml:space="preserve"> qui s'est tenue le 22 octobre 2022. </w:t>
        </w:r>
      </w:ins>
      <w:ins w:id="45" w:author="Cindy Barbara" w:date="2022-12-15T17:11:00Z">
        <w:r w:rsidR="0030703B">
          <w:rPr>
            <w:lang w:val="fr-FR"/>
          </w:rPr>
          <w:t>T</w:t>
        </w:r>
      </w:ins>
      <w:ins w:id="46" w:author="Cindy Barbara" w:date="2022-12-15T14:30:00Z">
        <w:r w:rsidRPr="00CC62EB">
          <w:rPr>
            <w:lang w:val="fr-FR"/>
          </w:rPr>
          <w:t xml:space="preserve">rois domaines </w:t>
        </w:r>
      </w:ins>
      <w:ins w:id="47" w:author="Cindy Barbara" w:date="2022-12-15T21:56:00Z">
        <w:r w:rsidR="00DD701F">
          <w:rPr>
            <w:lang w:val="fr-FR"/>
          </w:rPr>
          <w:t>d’activité</w:t>
        </w:r>
      </w:ins>
      <w:ins w:id="48" w:author="Cindy Barbara" w:date="2022-12-15T14:30:00Z">
        <w:r w:rsidRPr="00CC62EB">
          <w:rPr>
            <w:lang w:val="fr-FR"/>
          </w:rPr>
          <w:t xml:space="preserve"> à </w:t>
        </w:r>
      </w:ins>
      <w:ins w:id="49" w:author="Cindy Barbara" w:date="2022-12-15T21:57:00Z">
        <w:r w:rsidR="002271B6">
          <w:rPr>
            <w:lang w:val="fr-FR"/>
          </w:rPr>
          <w:t>aborder</w:t>
        </w:r>
      </w:ins>
      <w:ins w:id="50" w:author="Cindy Barbara" w:date="2022-12-15T17:11:00Z">
        <w:r w:rsidR="0030703B">
          <w:rPr>
            <w:lang w:val="fr-FR"/>
          </w:rPr>
          <w:t xml:space="preserve"> sont </w:t>
        </w:r>
        <w:proofErr w:type="gramStart"/>
        <w:r w:rsidR="00DD2B59">
          <w:rPr>
            <w:lang w:val="fr-FR"/>
          </w:rPr>
          <w:t>définis</w:t>
        </w:r>
      </w:ins>
      <w:ins w:id="51" w:author="Cindy Barbara" w:date="2022-12-15T14:30:00Z">
        <w:r w:rsidRPr="00CC62EB">
          <w:rPr>
            <w:lang w:val="fr-FR"/>
          </w:rPr>
          <w:t>:</w:t>
        </w:r>
        <w:proofErr w:type="gramEnd"/>
        <w:r w:rsidRPr="00CC62EB">
          <w:rPr>
            <w:lang w:val="fr-FR"/>
          </w:rPr>
          <w:t xml:space="preserve"> i) les observations et la surveillance du système terrestre, ii) </w:t>
        </w:r>
        <w:r w:rsidRPr="00CC62EB">
          <w:rPr>
            <w:lang w:val="fr-FR"/>
          </w:rPr>
          <w:lastRenderedPageBreak/>
          <w:t>le développement/l'amélioration des systèmes d'alerte et de prévision</w:t>
        </w:r>
      </w:ins>
      <w:ins w:id="52" w:author="Geneviève Delajod" w:date="2023-04-11T16:08:00Z">
        <w:r w:rsidR="00A4025F">
          <w:rPr>
            <w:lang w:val="fr-FR"/>
          </w:rPr>
          <w:t>;</w:t>
        </w:r>
      </w:ins>
      <w:ins w:id="53" w:author="Cindy Barbara" w:date="2022-12-15T14:30:00Z">
        <w:r w:rsidRPr="00CC62EB">
          <w:rPr>
            <w:lang w:val="fr-FR"/>
          </w:rPr>
          <w:t xml:space="preserve"> et iii) l'échange d'informations</w:t>
        </w:r>
      </w:ins>
      <w:ins w:id="54" w:author="Cindy Barbara" w:date="2022-12-15T15:42:00Z">
        <w:r w:rsidR="006C30C4">
          <w:rPr>
            <w:lang w:val="fr-FR"/>
          </w:rPr>
          <w:t>.</w:t>
        </w:r>
      </w:ins>
      <w:ins w:id="55" w:author="Cindy Barbara" w:date="2022-12-15T14:30:00Z">
        <w:r w:rsidRPr="00CC62EB">
          <w:rPr>
            <w:lang w:val="fr-FR"/>
          </w:rPr>
          <w:t xml:space="preserve"> </w:t>
        </w:r>
      </w:ins>
    </w:p>
    <w:p w14:paraId="61954E9F" w14:textId="00003BA0" w:rsidR="00CF5989" w:rsidRDefault="00CF5989" w:rsidP="00A4025F">
      <w:pPr>
        <w:pStyle w:val="ListParagraph"/>
        <w:numPr>
          <w:ilvl w:val="0"/>
          <w:numId w:val="4"/>
        </w:numPr>
        <w:tabs>
          <w:tab w:val="clear" w:pos="1134"/>
        </w:tabs>
        <w:spacing w:after="240"/>
        <w:ind w:left="1134" w:hanging="567"/>
        <w:contextualSpacing w:val="0"/>
        <w:jc w:val="left"/>
        <w:rPr>
          <w:ins w:id="56" w:author="Cindy Barbara" w:date="2022-12-15T14:31:00Z"/>
          <w:lang w:val="fr-FR"/>
        </w:rPr>
      </w:pPr>
      <w:ins w:id="57" w:author="Cindy Barbara" w:date="2022-12-15T14:30:00Z">
        <w:r>
          <w:rPr>
            <w:lang w:val="fr-FR"/>
          </w:rPr>
          <w:t>La</w:t>
        </w:r>
        <w:r w:rsidRPr="00BB220B">
          <w:rPr>
            <w:lang w:val="fr-FR"/>
          </w:rPr>
          <w:t xml:space="preserve"> </w:t>
        </w:r>
      </w:ins>
      <w:r w:rsidR="00D34FE0">
        <w:rPr>
          <w:lang w:val="fr-FR"/>
        </w:rPr>
        <w:fldChar w:fldCharType="begin"/>
      </w:r>
      <w:r w:rsidR="00D34FE0">
        <w:rPr>
          <w:lang w:val="fr-FR"/>
        </w:rPr>
        <w:instrText xml:space="preserve"> HYPERLINK "https://meetings.wmo.int/EC-75/_layouts/15/WopiFrame.aspx?sourcedoc=/EC-75/French/2.%20Version%20provisoire%20du%20rapport%20(documents%20approuv%C3%A9s)/EC-75-d04(3)-GLOBAL-GREENHOUSE-GAS-MONITORING-approved_fr.docx&amp;action=default" </w:instrText>
      </w:r>
      <w:r w:rsidR="00D34FE0">
        <w:rPr>
          <w:lang w:val="fr-FR"/>
        </w:rPr>
      </w:r>
      <w:r w:rsidR="00D34FE0">
        <w:rPr>
          <w:lang w:val="fr-FR"/>
        </w:rPr>
        <w:fldChar w:fldCharType="separate"/>
      </w:r>
      <w:ins w:id="58" w:author="Cindy Barbara" w:date="2022-12-15T14:30:00Z">
        <w:r w:rsidRPr="00D34FE0">
          <w:rPr>
            <w:rStyle w:val="Hyperlink"/>
            <w:lang w:val="fr-FR"/>
          </w:rPr>
          <w:t>résolution 4 (EC-75)</w:t>
        </w:r>
      </w:ins>
      <w:r w:rsidR="00D34FE0">
        <w:rPr>
          <w:lang w:val="fr-FR"/>
        </w:rPr>
        <w:fldChar w:fldCharType="end"/>
      </w:r>
      <w:ins w:id="59" w:author="Cindy Barbara" w:date="2022-12-15T14:30:00Z">
        <w:r w:rsidRPr="00BB220B">
          <w:rPr>
            <w:lang w:val="fr-FR"/>
          </w:rPr>
          <w:t xml:space="preserve"> sur la mise en place d'une infrastructure mondiale de surveillance des gaz à effet de serre, coordonnée par l'OMM, par laquelle le Conseil a décidé de poursuivre l'élaboration du concept d'une </w:t>
        </w:r>
      </w:ins>
      <w:ins w:id="60" w:author="Cindy Barbara" w:date="2022-12-15T17:12:00Z">
        <w:r w:rsidR="00211083">
          <w:rPr>
            <w:lang w:val="fr-FR"/>
          </w:rPr>
          <w:t xml:space="preserve">telle </w:t>
        </w:r>
      </w:ins>
      <w:ins w:id="61" w:author="Cindy Barbara" w:date="2022-12-15T14:30:00Z">
        <w:r w:rsidRPr="00BB220B">
          <w:rPr>
            <w:lang w:val="fr-FR"/>
          </w:rPr>
          <w:t>i</w:t>
        </w:r>
        <w:r w:rsidRPr="00B50590">
          <w:rPr>
            <w:lang w:val="fr-FR"/>
          </w:rPr>
          <w:t xml:space="preserve">nfrastructure. Tout en saluant les efforts déployés par les chercheurs, l'un des défis </w:t>
        </w:r>
      </w:ins>
      <w:ins w:id="62" w:author="Cindy Barbara" w:date="2022-12-15T15:43:00Z">
        <w:r w:rsidR="006C30C4">
          <w:rPr>
            <w:lang w:val="fr-FR"/>
          </w:rPr>
          <w:t>consistera à</w:t>
        </w:r>
      </w:ins>
      <w:ins w:id="63" w:author="Cindy Barbara" w:date="2022-12-15T14:30:00Z">
        <w:r w:rsidRPr="00B50590">
          <w:rPr>
            <w:lang w:val="fr-FR"/>
          </w:rPr>
          <w:t xml:space="preserve"> passer du stade de la recherche à celui de l'exploitation. L'OMM aura également pour objec</w:t>
        </w:r>
        <w:r w:rsidRPr="00304923">
          <w:rPr>
            <w:lang w:val="fr-FR"/>
          </w:rPr>
          <w:t>tif de fournir des informations fiables à la Conférence des Parties, afin d'aider ces dernières à atteindre leurs objectifs.</w:t>
        </w:r>
      </w:ins>
    </w:p>
    <w:p w14:paraId="1C435AB1" w14:textId="40CBD830" w:rsidR="00FC7480" w:rsidRPr="00BC5739" w:rsidRDefault="00CF5989" w:rsidP="00A4025F">
      <w:pPr>
        <w:pStyle w:val="ListParagraph"/>
        <w:numPr>
          <w:ilvl w:val="0"/>
          <w:numId w:val="4"/>
        </w:numPr>
        <w:tabs>
          <w:tab w:val="clear" w:pos="1134"/>
        </w:tabs>
        <w:spacing w:after="240"/>
        <w:ind w:left="1134" w:hanging="567"/>
        <w:contextualSpacing w:val="0"/>
        <w:jc w:val="left"/>
        <w:rPr>
          <w:ins w:id="64" w:author="Cindy Barbara" w:date="2022-12-15T14:03:00Z"/>
          <w:lang w:val="fr-FR"/>
        </w:rPr>
      </w:pPr>
      <w:ins w:id="65" w:author="Cindy Barbara" w:date="2022-12-15T14:30:00Z">
        <w:r w:rsidRPr="00CF5989">
          <w:rPr>
            <w:lang w:val="fr-FR"/>
          </w:rPr>
          <w:t xml:space="preserve">La réforme régionale de l'OMM suivant la session extraordinaire du Congrès (2021), avec de nouvelles pratiques. Il est attendu des Membres et des régions qu'ils </w:t>
        </w:r>
      </w:ins>
      <w:ins w:id="66" w:author="Cindy Barbara" w:date="2022-12-16T09:02:00Z">
        <w:r w:rsidR="005562DD">
          <w:rPr>
            <w:lang w:val="fr-FR"/>
          </w:rPr>
          <w:t>appliquent</w:t>
        </w:r>
      </w:ins>
      <w:ins w:id="67" w:author="Cindy Barbara" w:date="2022-12-15T14:30:00Z">
        <w:r w:rsidRPr="00CF5989">
          <w:rPr>
            <w:lang w:val="fr-FR"/>
          </w:rPr>
          <w:t xml:space="preserve"> les </w:t>
        </w:r>
      </w:ins>
      <w:ins w:id="68" w:author="Cindy Barbara" w:date="2022-12-15T17:14:00Z">
        <w:r w:rsidR="00512736" w:rsidRPr="00CF5989">
          <w:rPr>
            <w:lang w:val="fr-FR"/>
          </w:rPr>
          <w:t xml:space="preserve">directives </w:t>
        </w:r>
      </w:ins>
      <w:ins w:id="69" w:author="Cindy Barbara" w:date="2022-12-15T14:30:00Z">
        <w:r w:rsidRPr="00CF5989">
          <w:rPr>
            <w:lang w:val="fr-FR"/>
          </w:rPr>
          <w:t xml:space="preserve">et les </w:t>
        </w:r>
      </w:ins>
      <w:ins w:id="70" w:author="Cindy Barbara" w:date="2022-12-15T17:14:00Z">
        <w:r w:rsidR="00512736" w:rsidRPr="00512736">
          <w:rPr>
            <w:lang w:val="fr-FR"/>
          </w:rPr>
          <w:t xml:space="preserve">règlements </w:t>
        </w:r>
      </w:ins>
      <w:ins w:id="71" w:author="Cindy Barbara" w:date="2022-12-15T14:30:00Z">
        <w:r w:rsidRPr="00CF5989">
          <w:rPr>
            <w:lang w:val="fr-FR"/>
          </w:rPr>
          <w:t>élaborés par la Commission des Infrastructure</w:t>
        </w:r>
        <w:r w:rsidRPr="007D7613">
          <w:rPr>
            <w:lang w:val="fr-FR"/>
          </w:rPr>
          <w:t xml:space="preserve">s, l'objectif étant que les services météorologiques et hydrologiques nationaux (SMHN) atteignent leurs objectifs de mise en </w:t>
        </w:r>
        <w:r w:rsidRPr="009F4F81">
          <w:rPr>
            <w:lang w:val="fr-FR"/>
          </w:rPr>
          <w:t>œuvre. Pour ce faire, la coopération entre la Commission et les conseils régionaux sera essentielle</w:t>
        </w:r>
      </w:ins>
      <w:ins w:id="72" w:author="Cindy Barbara" w:date="2022-12-15T14:31:00Z">
        <w:r w:rsidR="007D7613">
          <w:rPr>
            <w:lang w:val="fr-FR"/>
          </w:rPr>
          <w:t>.</w:t>
        </w:r>
      </w:ins>
    </w:p>
    <w:p w14:paraId="16671349" w14:textId="38158E74" w:rsidR="008E3635" w:rsidRDefault="002450B1" w:rsidP="0030648A">
      <w:pPr>
        <w:pStyle w:val="ListParagraph"/>
        <w:numPr>
          <w:ilvl w:val="0"/>
          <w:numId w:val="1"/>
        </w:numPr>
        <w:tabs>
          <w:tab w:val="clear" w:pos="1134"/>
        </w:tabs>
        <w:spacing w:before="240"/>
        <w:ind w:left="0" w:firstLine="0"/>
        <w:contextualSpacing w:val="0"/>
        <w:jc w:val="left"/>
        <w:rPr>
          <w:ins w:id="73" w:author="Cindy Barbara" w:date="2022-12-15T14:07:00Z"/>
          <w:lang w:val="fr-CH"/>
        </w:rPr>
      </w:pPr>
      <w:ins w:id="74" w:author="Cindy Barbara" w:date="2022-12-15T14:07:00Z">
        <w:r w:rsidRPr="00BB220B">
          <w:rPr>
            <w:lang w:val="fr-FR"/>
          </w:rPr>
          <w:t>M. Zhang appelle de ses vœux</w:t>
        </w:r>
        <w:r w:rsidRPr="005F27B9">
          <w:rPr>
            <w:lang w:val="fr-FR"/>
          </w:rPr>
          <w:t xml:space="preserve"> une session réussie, fructueuse et productive</w:t>
        </w:r>
      </w:ins>
      <w:ins w:id="75" w:author="Cindy Barbara" w:date="2022-12-15T14:04:00Z">
        <w:r w:rsidR="008E3635" w:rsidRPr="002450B1">
          <w:rPr>
            <w:lang w:val="fr-CH"/>
          </w:rPr>
          <w:t>.</w:t>
        </w:r>
      </w:ins>
    </w:p>
    <w:p w14:paraId="2E06D787" w14:textId="0B87BB67" w:rsidR="002450B1" w:rsidRPr="00BC5739" w:rsidRDefault="00B460EC" w:rsidP="0030648A">
      <w:pPr>
        <w:pStyle w:val="ListParagraph"/>
        <w:numPr>
          <w:ilvl w:val="0"/>
          <w:numId w:val="1"/>
        </w:numPr>
        <w:tabs>
          <w:tab w:val="clear" w:pos="1134"/>
        </w:tabs>
        <w:spacing w:before="240"/>
        <w:ind w:left="0" w:firstLine="0"/>
        <w:contextualSpacing w:val="0"/>
        <w:jc w:val="left"/>
        <w:rPr>
          <w:ins w:id="76" w:author="Cindy Barbara" w:date="2022-12-15T14:04:00Z"/>
          <w:lang w:val="fr-CH"/>
        </w:rPr>
      </w:pPr>
      <w:ins w:id="77" w:author="Cindy Barbara" w:date="2022-12-15T14:08:00Z">
        <w:r w:rsidRPr="002C7790">
          <w:rPr>
            <w:lang w:val="fr-FR"/>
          </w:rPr>
          <w:t xml:space="preserve">M. Anthony Rea, Directeur du Département des </w:t>
        </w:r>
        <w:r>
          <w:rPr>
            <w:lang w:val="fr-FR"/>
          </w:rPr>
          <w:t>i</w:t>
        </w:r>
        <w:r w:rsidRPr="002C7790">
          <w:rPr>
            <w:lang w:val="fr-FR"/>
          </w:rPr>
          <w:t xml:space="preserve">nfrastructures au Secrétariat, a </w:t>
        </w:r>
      </w:ins>
      <w:ins w:id="78" w:author="Cindy Barbara" w:date="2022-12-15T17:14:00Z">
        <w:r w:rsidR="00796810">
          <w:rPr>
            <w:lang w:val="fr-FR"/>
          </w:rPr>
          <w:t xml:space="preserve">exprimé ses </w:t>
        </w:r>
      </w:ins>
      <w:ins w:id="79" w:author="Cindy Barbara" w:date="2022-12-15T14:08:00Z">
        <w:r w:rsidRPr="002C7790">
          <w:rPr>
            <w:lang w:val="fr-FR"/>
          </w:rPr>
          <w:t>remerci</w:t>
        </w:r>
      </w:ins>
      <w:ins w:id="80" w:author="Cindy Barbara" w:date="2022-12-15T17:14:00Z">
        <w:r w:rsidR="00796810">
          <w:rPr>
            <w:lang w:val="fr-FR"/>
          </w:rPr>
          <w:t xml:space="preserve">ements </w:t>
        </w:r>
      </w:ins>
      <w:ins w:id="81" w:author="Cindy Barbara" w:date="2022-12-15T17:15:00Z">
        <w:r w:rsidR="00796810">
          <w:rPr>
            <w:lang w:val="fr-FR"/>
          </w:rPr>
          <w:t>à</w:t>
        </w:r>
      </w:ins>
      <w:ins w:id="82" w:author="Cindy Barbara" w:date="2022-12-15T14:08:00Z">
        <w:r w:rsidRPr="002C7790">
          <w:rPr>
            <w:lang w:val="fr-FR"/>
          </w:rPr>
          <w:t xml:space="preserve"> tous les membres et experts de l'INFCOM pour leurs contributions aux travaux de la Commission. Il a rappelé que l'OMM est essentiellement constituée par ses Membres, représentés au Congrès météorologique mondial et dans les conseils régionaux, son Secrétariat à Genève et ses bureaux régionaux. Il a fait remarquer que le travail de la Commission est très important et c</w:t>
        </w:r>
        <w:r w:rsidRPr="002900C8">
          <w:rPr>
            <w:lang w:val="fr-FR"/>
          </w:rPr>
          <w:t>ontribue à aider tous les individus de la planète à mener à bien leurs activités de la manière la plus sûre possible sur la base d'informations sur le temps et l'évolution du climat fournies par les Membres de l'OMM</w:t>
        </w:r>
        <w:r>
          <w:rPr>
            <w:lang w:val="fr-FR"/>
          </w:rPr>
          <w:t>.</w:t>
        </w:r>
      </w:ins>
    </w:p>
    <w:p w14:paraId="22936F2F" w14:textId="594A673A" w:rsidR="007951E8" w:rsidRPr="009A603E" w:rsidRDefault="008E3635" w:rsidP="0030648A">
      <w:pPr>
        <w:pStyle w:val="ListParagraph"/>
        <w:numPr>
          <w:ilvl w:val="0"/>
          <w:numId w:val="1"/>
        </w:numPr>
        <w:tabs>
          <w:tab w:val="clear" w:pos="1134"/>
        </w:tabs>
        <w:spacing w:before="240"/>
        <w:ind w:left="0" w:firstLine="0"/>
        <w:contextualSpacing w:val="0"/>
        <w:jc w:val="left"/>
        <w:rPr>
          <w:lang w:val="fr-FR"/>
        </w:rPr>
      </w:pPr>
      <w:ins w:id="83" w:author="Cindy Barbara" w:date="2022-12-15T14:03:00Z">
        <w:r w:rsidRPr="00BC5739">
          <w:rPr>
            <w:lang w:val="fr-CH"/>
          </w:rPr>
          <w:t xml:space="preserve"> </w:t>
        </w:r>
      </w:ins>
      <w:r w:rsidR="007951E8" w:rsidRPr="009A603E">
        <w:rPr>
          <w:lang w:val="fr-FR"/>
        </w:rPr>
        <w:t>La Commission a approuvé l</w:t>
      </w:r>
      <w:r w:rsidR="00FD4630" w:rsidRPr="009A603E">
        <w:rPr>
          <w:lang w:val="fr-FR"/>
        </w:rPr>
        <w:t>’</w:t>
      </w:r>
      <w:r w:rsidR="007951E8" w:rsidRPr="009A603E">
        <w:rPr>
          <w:lang w:val="fr-FR"/>
        </w:rPr>
        <w:t>ordre du jour, tel qu</w:t>
      </w:r>
      <w:r w:rsidR="00FD4630" w:rsidRPr="009A603E">
        <w:rPr>
          <w:lang w:val="fr-FR"/>
        </w:rPr>
        <w:t>’</w:t>
      </w:r>
      <w:r w:rsidR="007951E8" w:rsidRPr="009A603E">
        <w:rPr>
          <w:lang w:val="fr-FR"/>
        </w:rPr>
        <w:t>il est présenté dans l</w:t>
      </w:r>
      <w:r w:rsidR="00FD4630" w:rsidRPr="009A603E">
        <w:rPr>
          <w:lang w:val="fr-FR"/>
        </w:rPr>
        <w:t>’</w:t>
      </w:r>
      <w:r w:rsidR="00FC447C">
        <w:fldChar w:fldCharType="begin"/>
      </w:r>
      <w:r w:rsidR="00FC447C" w:rsidRPr="005562DD">
        <w:rPr>
          <w:lang w:val="fr-CH"/>
          <w:rPrChange w:id="84" w:author="Cindy Barbara" w:date="2022-12-16T09:01:00Z">
            <w:rPr/>
          </w:rPrChange>
        </w:rPr>
        <w:instrText xml:space="preserve"> HYPERLINK \l "_Appendice_du_résumé" </w:instrText>
      </w:r>
      <w:r w:rsidR="00FC447C">
        <w:fldChar w:fldCharType="separate"/>
      </w:r>
      <w:r w:rsidR="007951E8" w:rsidRPr="009A603E">
        <w:rPr>
          <w:rStyle w:val="Hyperlink"/>
          <w:lang w:val="fr-FR"/>
        </w:rPr>
        <w:t>appendice</w:t>
      </w:r>
      <w:r w:rsidR="00FC447C">
        <w:rPr>
          <w:rStyle w:val="Hyperlink"/>
          <w:lang w:val="fr-FR"/>
        </w:rPr>
        <w:fldChar w:fldCharType="end"/>
      </w:r>
      <w:r w:rsidR="007951E8" w:rsidRPr="009A603E">
        <w:rPr>
          <w:lang w:val="fr-FR"/>
        </w:rPr>
        <w:t>.</w:t>
      </w:r>
    </w:p>
    <w:p w14:paraId="0D1D2E2D" w14:textId="77777777" w:rsidR="007951E8" w:rsidRPr="009A603E" w:rsidRDefault="007951E8" w:rsidP="0030648A">
      <w:pPr>
        <w:pStyle w:val="ListParagraph"/>
        <w:numPr>
          <w:ilvl w:val="0"/>
          <w:numId w:val="1"/>
        </w:numPr>
        <w:tabs>
          <w:tab w:val="clear" w:pos="1134"/>
        </w:tabs>
        <w:spacing w:before="240"/>
        <w:ind w:left="0" w:firstLine="0"/>
        <w:contextualSpacing w:val="0"/>
        <w:jc w:val="left"/>
        <w:rPr>
          <w:lang w:val="fr-FR"/>
        </w:rPr>
      </w:pPr>
      <w:r w:rsidRPr="009A603E">
        <w:rPr>
          <w:lang w:val="fr-FR"/>
        </w:rPr>
        <w:t>La Commission a établi les comités suivants:</w:t>
      </w:r>
    </w:p>
    <w:p w14:paraId="33812E7E" w14:textId="4D5FB35A" w:rsidR="007951E8" w:rsidRPr="009A603E" w:rsidDel="00B460EC" w:rsidRDefault="007951E8" w:rsidP="0030648A">
      <w:pPr>
        <w:pStyle w:val="ECaListText"/>
        <w:numPr>
          <w:ilvl w:val="0"/>
          <w:numId w:val="2"/>
        </w:numPr>
        <w:tabs>
          <w:tab w:val="clear" w:pos="1080"/>
        </w:tabs>
        <w:spacing w:after="0"/>
        <w:ind w:left="1701" w:hanging="567"/>
        <w:rPr>
          <w:del w:id="85" w:author="Cindy Barbara" w:date="2022-12-15T14:08:00Z"/>
          <w:rFonts w:ascii="Verdana" w:hAnsi="Verdana"/>
          <w:sz w:val="20"/>
          <w:szCs w:val="20"/>
          <w:lang w:val="fr-FR"/>
        </w:rPr>
      </w:pPr>
      <w:del w:id="86" w:author="Cindy Barbara" w:date="2022-12-15T14:08:00Z">
        <w:r w:rsidRPr="009A603E" w:rsidDel="00B460EC">
          <w:rPr>
            <w:rFonts w:ascii="Verdana" w:hAnsi="Verdana"/>
            <w:sz w:val="20"/>
            <w:szCs w:val="20"/>
            <w:lang w:val="fr-FR"/>
          </w:rPr>
          <w:delText>Comi</w:delText>
        </w:r>
        <w:r w:rsidR="00322854" w:rsidRPr="009A603E" w:rsidDel="00B460EC">
          <w:rPr>
            <w:rFonts w:ascii="Verdana" w:hAnsi="Verdana"/>
            <w:sz w:val="20"/>
            <w:szCs w:val="20"/>
            <w:lang w:val="fr-FR"/>
          </w:rPr>
          <w:delText>té</w:delText>
        </w:r>
        <w:r w:rsidRPr="009A603E" w:rsidDel="00B460EC">
          <w:rPr>
            <w:rFonts w:ascii="Verdana" w:hAnsi="Verdana"/>
            <w:sz w:val="20"/>
            <w:szCs w:val="20"/>
            <w:lang w:val="fr-FR"/>
          </w:rPr>
          <w:delText xml:space="preserve"> de vérification des pouvoirs:</w:delText>
        </w:r>
      </w:del>
    </w:p>
    <w:p w14:paraId="7DE16FD0" w14:textId="4EDE382B" w:rsidR="007951E8" w:rsidRPr="009A603E" w:rsidDel="00B460EC" w:rsidRDefault="007951E8" w:rsidP="008073F5">
      <w:pPr>
        <w:pStyle w:val="ECaListText"/>
        <w:tabs>
          <w:tab w:val="clear" w:pos="1080"/>
        </w:tabs>
        <w:spacing w:after="0"/>
        <w:ind w:left="1701"/>
        <w:rPr>
          <w:del w:id="87" w:author="Cindy Barbara" w:date="2022-12-15T14:08:00Z"/>
          <w:rFonts w:ascii="Verdana" w:hAnsi="Verdana"/>
          <w:sz w:val="20"/>
          <w:szCs w:val="20"/>
          <w:lang w:val="fr-FR"/>
        </w:rPr>
      </w:pPr>
      <w:del w:id="88" w:author="Cindy Barbara" w:date="2022-12-15T14:08:00Z">
        <w:r w:rsidRPr="009A603E" w:rsidDel="00B460EC">
          <w:rPr>
            <w:rFonts w:ascii="Verdana" w:hAnsi="Verdana"/>
            <w:sz w:val="20"/>
            <w:szCs w:val="20"/>
            <w:lang w:val="fr-FR"/>
          </w:rPr>
          <w:tab/>
          <w:delText>Président: nom (pays)</w:delText>
        </w:r>
      </w:del>
    </w:p>
    <w:p w14:paraId="4C8B68CF" w14:textId="5D524856" w:rsidR="007951E8" w:rsidRPr="009A603E" w:rsidDel="00B460EC" w:rsidRDefault="007951E8" w:rsidP="008073F5">
      <w:pPr>
        <w:pStyle w:val="ECaListText"/>
        <w:tabs>
          <w:tab w:val="clear" w:pos="1080"/>
        </w:tabs>
        <w:spacing w:after="0"/>
        <w:ind w:left="1701"/>
        <w:rPr>
          <w:del w:id="89" w:author="Cindy Barbara" w:date="2022-12-15T14:08:00Z"/>
          <w:rFonts w:ascii="Verdana" w:hAnsi="Verdana"/>
          <w:sz w:val="20"/>
          <w:szCs w:val="20"/>
          <w:lang w:val="fr-FR"/>
        </w:rPr>
      </w:pPr>
      <w:del w:id="90" w:author="Cindy Barbara" w:date="2022-12-15T14:08:00Z">
        <w:r w:rsidRPr="009A603E" w:rsidDel="00B460EC">
          <w:rPr>
            <w:rFonts w:ascii="Verdana" w:hAnsi="Verdana"/>
            <w:sz w:val="20"/>
            <w:szCs w:val="20"/>
            <w:lang w:val="fr-FR"/>
          </w:rPr>
          <w:tab/>
          <w:delText>Membres: délégués principaux de</w:delText>
        </w:r>
        <w:r w:rsidR="00246B88" w:rsidRPr="009A603E" w:rsidDel="00B460EC">
          <w:rPr>
            <w:rFonts w:ascii="Verdana" w:hAnsi="Verdana"/>
            <w:sz w:val="20"/>
            <w:szCs w:val="20"/>
            <w:lang w:val="fr-FR"/>
          </w:rPr>
          <w:delText xml:space="preserve"> ….</w:delText>
        </w:r>
      </w:del>
    </w:p>
    <w:p w14:paraId="1B40BCEB" w14:textId="77777777" w:rsidR="007951E8" w:rsidRPr="00644C33" w:rsidRDefault="007951E8" w:rsidP="0030648A">
      <w:pPr>
        <w:pStyle w:val="ECaListText"/>
        <w:numPr>
          <w:ilvl w:val="0"/>
          <w:numId w:val="2"/>
        </w:numPr>
        <w:tabs>
          <w:tab w:val="clear" w:pos="1080"/>
        </w:tabs>
        <w:spacing w:after="0"/>
        <w:ind w:left="1701" w:hanging="567"/>
        <w:rPr>
          <w:rFonts w:ascii="Verdana" w:hAnsi="Verdana"/>
          <w:sz w:val="20"/>
          <w:szCs w:val="20"/>
          <w:lang w:val="fr-FR"/>
        </w:rPr>
      </w:pPr>
      <w:r w:rsidRPr="009A603E">
        <w:rPr>
          <w:rFonts w:ascii="Verdana" w:hAnsi="Verdana"/>
          <w:sz w:val="20"/>
          <w:szCs w:val="20"/>
          <w:lang w:val="fr-FR"/>
        </w:rPr>
        <w:t>Comité de coordination:</w:t>
      </w:r>
    </w:p>
    <w:p w14:paraId="1D9C568B" w14:textId="374ED020" w:rsidR="007951E8" w:rsidRPr="009A603E" w:rsidRDefault="007951E8" w:rsidP="008073F5">
      <w:pPr>
        <w:pStyle w:val="ECaListText"/>
        <w:tabs>
          <w:tab w:val="clear" w:pos="1080"/>
        </w:tabs>
        <w:ind w:left="1701"/>
        <w:rPr>
          <w:rFonts w:ascii="Verdana" w:hAnsi="Verdana"/>
          <w:sz w:val="20"/>
          <w:szCs w:val="20"/>
          <w:lang w:val="fr-FR"/>
        </w:rPr>
      </w:pPr>
      <w:r w:rsidRPr="009A603E">
        <w:rPr>
          <w:rFonts w:ascii="Verdana" w:hAnsi="Verdana"/>
          <w:sz w:val="20"/>
          <w:szCs w:val="20"/>
          <w:lang w:val="fr-FR"/>
        </w:rPr>
        <w:tab/>
        <w:t>Prés</w:t>
      </w:r>
      <w:r w:rsidR="00C13D8E" w:rsidRPr="009A603E">
        <w:rPr>
          <w:rFonts w:ascii="Verdana" w:hAnsi="Verdana"/>
          <w:sz w:val="20"/>
          <w:szCs w:val="20"/>
          <w:lang w:val="fr-FR"/>
        </w:rPr>
        <w:t>id</w:t>
      </w:r>
      <w:r w:rsidR="00322854" w:rsidRPr="009A603E">
        <w:rPr>
          <w:rFonts w:ascii="Verdana" w:hAnsi="Verdana"/>
          <w:sz w:val="20"/>
          <w:szCs w:val="20"/>
          <w:lang w:val="fr-FR"/>
        </w:rPr>
        <w:t>ent</w:t>
      </w:r>
      <w:r w:rsidRPr="009A603E">
        <w:rPr>
          <w:rFonts w:ascii="Verdana" w:hAnsi="Verdana"/>
          <w:sz w:val="20"/>
          <w:szCs w:val="20"/>
          <w:lang w:val="fr-FR"/>
        </w:rPr>
        <w:t>: Président de l</w:t>
      </w:r>
      <w:r w:rsidR="00FD4630" w:rsidRPr="009A603E">
        <w:rPr>
          <w:rFonts w:ascii="Verdana" w:hAnsi="Verdana"/>
          <w:sz w:val="20"/>
          <w:szCs w:val="20"/>
          <w:lang w:val="fr-FR"/>
        </w:rPr>
        <w:t>’</w:t>
      </w:r>
      <w:r w:rsidRPr="009A603E">
        <w:rPr>
          <w:rFonts w:ascii="Verdana" w:hAnsi="Verdana"/>
          <w:sz w:val="20"/>
          <w:szCs w:val="20"/>
          <w:lang w:val="fr-FR"/>
        </w:rPr>
        <w:t>INFCOM</w:t>
      </w:r>
    </w:p>
    <w:p w14:paraId="11B0DDCD" w14:textId="5CC17907" w:rsidR="007951E8" w:rsidRPr="009A603E" w:rsidRDefault="007951E8" w:rsidP="007951E8">
      <w:pPr>
        <w:pStyle w:val="ECaListText"/>
        <w:tabs>
          <w:tab w:val="clear" w:pos="1080"/>
        </w:tabs>
        <w:ind w:left="1701"/>
        <w:rPr>
          <w:rFonts w:ascii="Verdana" w:hAnsi="Verdana"/>
          <w:sz w:val="20"/>
          <w:szCs w:val="20"/>
          <w:lang w:val="fr-FR"/>
        </w:rPr>
      </w:pPr>
      <w:r w:rsidRPr="009A603E">
        <w:rPr>
          <w:rFonts w:ascii="Verdana" w:hAnsi="Verdana"/>
          <w:sz w:val="20"/>
          <w:szCs w:val="20"/>
          <w:lang w:val="fr-FR"/>
        </w:rPr>
        <w:tab/>
        <w:t>Membres: Vice-présidents de l</w:t>
      </w:r>
      <w:r w:rsidR="00FD4630" w:rsidRPr="009A603E">
        <w:rPr>
          <w:rFonts w:ascii="Verdana" w:hAnsi="Verdana"/>
          <w:sz w:val="20"/>
          <w:szCs w:val="20"/>
          <w:lang w:val="fr-FR"/>
        </w:rPr>
        <w:t>’</w:t>
      </w:r>
      <w:r w:rsidRPr="009A603E">
        <w:rPr>
          <w:rFonts w:ascii="Verdana" w:hAnsi="Verdana"/>
          <w:sz w:val="20"/>
          <w:szCs w:val="20"/>
          <w:lang w:val="fr-FR"/>
        </w:rPr>
        <w:t>INFCOM, Secrétaire générale adjointe, Directeur du Département des infrastructures, secrétaires des séances plénières désignés par le Secrétaire général et fonctionnaire chargé des conférences.</w:t>
      </w:r>
    </w:p>
    <w:p w14:paraId="4939CA01" w14:textId="1A621303" w:rsidR="007951E8" w:rsidRPr="009A603E" w:rsidRDefault="007951E8" w:rsidP="0030648A">
      <w:pPr>
        <w:pStyle w:val="ListParagraph"/>
        <w:numPr>
          <w:ilvl w:val="0"/>
          <w:numId w:val="1"/>
        </w:numPr>
        <w:tabs>
          <w:tab w:val="clear" w:pos="1134"/>
        </w:tabs>
        <w:spacing w:before="240"/>
        <w:ind w:left="0" w:firstLine="0"/>
        <w:contextualSpacing w:val="0"/>
        <w:jc w:val="left"/>
        <w:rPr>
          <w:lang w:val="fr-FR"/>
        </w:rPr>
      </w:pPr>
      <w:r w:rsidRPr="009A603E">
        <w:rPr>
          <w:lang w:val="fr-FR"/>
        </w:rPr>
        <w:t>La Commission a approuvé le programme de travail de la session</w:t>
      </w:r>
      <w:r w:rsidR="00C063E7" w:rsidRPr="009A603E">
        <w:rPr>
          <w:lang w:val="fr-FR"/>
        </w:rPr>
        <w:t xml:space="preserve"> avec des séances</w:t>
      </w:r>
      <w:r w:rsidRPr="009A603E">
        <w:rPr>
          <w:lang w:val="fr-FR"/>
        </w:rPr>
        <w:t xml:space="preserve"> de 9</w:t>
      </w:r>
      <w:r w:rsidR="007D14C4" w:rsidRPr="009A603E">
        <w:rPr>
          <w:lang w:val="fr-FR"/>
        </w:rPr>
        <w:t> </w:t>
      </w:r>
      <w:r w:rsidRPr="009A603E">
        <w:rPr>
          <w:lang w:val="fr-FR"/>
        </w:rPr>
        <w:t>heures à 12</w:t>
      </w:r>
      <w:r w:rsidR="007D14C4" w:rsidRPr="009A603E">
        <w:rPr>
          <w:lang w:val="fr-FR"/>
        </w:rPr>
        <w:t> </w:t>
      </w:r>
      <w:r w:rsidRPr="009A603E">
        <w:rPr>
          <w:lang w:val="fr-FR"/>
        </w:rPr>
        <w:t>h</w:t>
      </w:r>
      <w:r w:rsidR="00EC3D06" w:rsidRPr="009A603E">
        <w:rPr>
          <w:lang w:val="fr-FR"/>
        </w:rPr>
        <w:t>eures</w:t>
      </w:r>
      <w:r w:rsidRPr="009A603E">
        <w:rPr>
          <w:lang w:val="fr-FR"/>
        </w:rPr>
        <w:t xml:space="preserve"> et de 14</w:t>
      </w:r>
      <w:r w:rsidR="007D14C4" w:rsidRPr="009A603E">
        <w:rPr>
          <w:lang w:val="fr-FR"/>
        </w:rPr>
        <w:t> </w:t>
      </w:r>
      <w:r w:rsidRPr="009A603E">
        <w:rPr>
          <w:lang w:val="fr-FR"/>
        </w:rPr>
        <w:t>heures à 17</w:t>
      </w:r>
      <w:r w:rsidR="007D14C4" w:rsidRPr="009A603E">
        <w:rPr>
          <w:lang w:val="fr-FR"/>
        </w:rPr>
        <w:t> </w:t>
      </w:r>
      <w:r w:rsidRPr="009A603E">
        <w:rPr>
          <w:lang w:val="fr-FR"/>
        </w:rPr>
        <w:t>h</w:t>
      </w:r>
      <w:r w:rsidR="00EC3D06" w:rsidRPr="009A603E">
        <w:rPr>
          <w:lang w:val="fr-FR"/>
        </w:rPr>
        <w:t>eures</w:t>
      </w:r>
      <w:r w:rsidRPr="009A603E">
        <w:rPr>
          <w:lang w:val="fr-FR"/>
        </w:rPr>
        <w:t xml:space="preserve"> (CEST)</w:t>
      </w:r>
      <w:r w:rsidR="00644C33">
        <w:rPr>
          <w:lang w:val="fr-FR"/>
        </w:rPr>
        <w:t xml:space="preserve">, sauf pour la séance matinale du vendredi 28 octobre, qui aura lieu de 9 heures à </w:t>
      </w:r>
      <w:del w:id="91" w:author="Cindy Barbara" w:date="2022-12-15T14:40:00Z">
        <w:r w:rsidR="00644C33" w:rsidDel="00356412">
          <w:rPr>
            <w:lang w:val="fr-FR"/>
          </w:rPr>
          <w:delText>11 </w:delText>
        </w:r>
      </w:del>
      <w:ins w:id="92" w:author="Cindy Barbara" w:date="2022-12-15T14:40:00Z">
        <w:r w:rsidR="00356412">
          <w:rPr>
            <w:lang w:val="fr-FR"/>
          </w:rPr>
          <w:t>10 </w:t>
        </w:r>
      </w:ins>
      <w:r w:rsidR="00644C33">
        <w:rPr>
          <w:lang w:val="fr-FR"/>
        </w:rPr>
        <w:t>heures</w:t>
      </w:r>
      <w:ins w:id="93" w:author="Cindy Barbara" w:date="2022-12-15T14:40:00Z">
        <w:r w:rsidR="001B67D1">
          <w:rPr>
            <w:lang w:val="fr-FR"/>
          </w:rPr>
          <w:t xml:space="preserve"> et </w:t>
        </w:r>
      </w:ins>
      <w:ins w:id="94" w:author="Cindy Barbara" w:date="2022-12-15T22:09:00Z">
        <w:r w:rsidR="00446405">
          <w:rPr>
            <w:lang w:val="fr-FR"/>
          </w:rPr>
          <w:t xml:space="preserve">de </w:t>
        </w:r>
      </w:ins>
      <w:ins w:id="95" w:author="Cindy Barbara" w:date="2022-12-15T14:40:00Z">
        <w:r w:rsidR="001B67D1">
          <w:rPr>
            <w:lang w:val="fr-FR"/>
          </w:rPr>
          <w:t>10</w:t>
        </w:r>
      </w:ins>
      <w:ins w:id="96" w:author="Geneviève Delajod" w:date="2023-04-11T16:15:00Z">
        <w:r w:rsidR="00687DEE">
          <w:rPr>
            <w:lang w:val="fr-FR"/>
          </w:rPr>
          <w:t> </w:t>
        </w:r>
      </w:ins>
      <w:ins w:id="97" w:author="Cindy Barbara" w:date="2022-12-15T14:40:00Z">
        <w:r w:rsidR="001B67D1">
          <w:rPr>
            <w:lang w:val="fr-FR"/>
          </w:rPr>
          <w:t>h</w:t>
        </w:r>
      </w:ins>
      <w:ins w:id="98" w:author="Geneviève Delajod" w:date="2023-04-11T16:15:00Z">
        <w:r w:rsidR="00687DEE">
          <w:rPr>
            <w:lang w:val="fr-FR"/>
          </w:rPr>
          <w:t> </w:t>
        </w:r>
      </w:ins>
      <w:ins w:id="99" w:author="Cindy Barbara" w:date="2022-12-15T14:40:00Z">
        <w:r w:rsidR="001B67D1">
          <w:rPr>
            <w:lang w:val="fr-FR"/>
          </w:rPr>
          <w:t>40 à 12 heures</w:t>
        </w:r>
      </w:ins>
      <w:r w:rsidR="00644C33">
        <w:rPr>
          <w:lang w:val="fr-FR"/>
        </w:rPr>
        <w:t xml:space="preserve"> (CEST)</w:t>
      </w:r>
      <w:r w:rsidRPr="009A603E">
        <w:rPr>
          <w:lang w:val="fr-FR"/>
        </w:rPr>
        <w:t xml:space="preserve">. Elle a également pris note de </w:t>
      </w:r>
      <w:r w:rsidR="004B0447" w:rsidRPr="009A603E">
        <w:rPr>
          <w:lang w:val="fr-FR"/>
        </w:rPr>
        <w:t>la règle </w:t>
      </w:r>
      <w:r w:rsidRPr="009A603E">
        <w:rPr>
          <w:lang w:val="fr-FR"/>
        </w:rPr>
        <w:t>95 du Règlement général concernant l</w:t>
      </w:r>
      <w:r w:rsidR="00FD4630" w:rsidRPr="009A603E">
        <w:rPr>
          <w:lang w:val="fr-FR"/>
        </w:rPr>
        <w:t>’</w:t>
      </w:r>
      <w:r w:rsidRPr="009A603E">
        <w:rPr>
          <w:lang w:val="fr-FR"/>
        </w:rPr>
        <w:t>établissement des procès-verbaux.</w:t>
      </w:r>
    </w:p>
    <w:p w14:paraId="49075B9C" w14:textId="519258DB" w:rsidR="007951E8" w:rsidRPr="009A603E" w:rsidRDefault="007951E8" w:rsidP="0030648A">
      <w:pPr>
        <w:pStyle w:val="ListParagraph"/>
        <w:numPr>
          <w:ilvl w:val="0"/>
          <w:numId w:val="1"/>
        </w:numPr>
        <w:tabs>
          <w:tab w:val="clear" w:pos="1134"/>
        </w:tabs>
        <w:spacing w:before="240"/>
        <w:ind w:left="0" w:firstLine="0"/>
        <w:contextualSpacing w:val="0"/>
        <w:jc w:val="left"/>
        <w:rPr>
          <w:lang w:val="fr-FR"/>
        </w:rPr>
      </w:pPr>
      <w:r w:rsidRPr="009A603E">
        <w:rPr>
          <w:lang w:val="fr-FR"/>
        </w:rPr>
        <w:t xml:space="preserve">La Commission a pris note du rapport </w:t>
      </w:r>
      <w:r w:rsidR="00995A3E" w:rsidRPr="009A603E">
        <w:rPr>
          <w:lang w:val="fr-FR"/>
        </w:rPr>
        <w:t xml:space="preserve">de son </w:t>
      </w:r>
      <w:r w:rsidRPr="009A603E">
        <w:rPr>
          <w:lang w:val="fr-FR"/>
        </w:rPr>
        <w:t>président, soulignant le travail accompli depuis la première session</w:t>
      </w:r>
      <w:r w:rsidR="00A1660A" w:rsidRPr="00644C33">
        <w:rPr>
          <w:lang w:val="fr-FR"/>
        </w:rPr>
        <w:t xml:space="preserve"> </w:t>
      </w:r>
      <w:r w:rsidR="003C6E89" w:rsidRPr="009A603E">
        <w:rPr>
          <w:lang w:val="fr-FR"/>
        </w:rPr>
        <w:t>(tenue</w:t>
      </w:r>
      <w:r w:rsidR="00672F0A" w:rsidRPr="009A603E">
        <w:rPr>
          <w:lang w:val="fr-FR"/>
        </w:rPr>
        <w:t xml:space="preserve"> en ligne</w:t>
      </w:r>
      <w:r w:rsidR="003C6E89" w:rsidRPr="009A603E">
        <w:rPr>
          <w:lang w:val="fr-FR"/>
        </w:rPr>
        <w:t>)</w:t>
      </w:r>
      <w:r w:rsidR="00672F0A" w:rsidRPr="009A603E">
        <w:rPr>
          <w:lang w:val="fr-FR"/>
        </w:rPr>
        <w:t xml:space="preserve"> </w:t>
      </w:r>
      <w:r w:rsidRPr="009A603E">
        <w:rPr>
          <w:lang w:val="fr-FR"/>
        </w:rPr>
        <w:t xml:space="preserve">malgré la crise </w:t>
      </w:r>
      <w:r w:rsidR="007A011D" w:rsidRPr="009A603E">
        <w:rPr>
          <w:lang w:val="fr-FR"/>
        </w:rPr>
        <w:t xml:space="preserve">résultant </w:t>
      </w:r>
      <w:r w:rsidR="001610C2" w:rsidRPr="009A603E">
        <w:rPr>
          <w:lang w:val="fr-FR"/>
        </w:rPr>
        <w:t>de</w:t>
      </w:r>
      <w:r w:rsidRPr="009A603E">
        <w:rPr>
          <w:lang w:val="fr-FR"/>
        </w:rPr>
        <w:t xml:space="preserve"> la pandémie de C</w:t>
      </w:r>
      <w:r w:rsidR="007A011D" w:rsidRPr="009A603E">
        <w:rPr>
          <w:lang w:val="fr-FR"/>
        </w:rPr>
        <w:t>OVID</w:t>
      </w:r>
      <w:r w:rsidRPr="009A603E">
        <w:rPr>
          <w:lang w:val="fr-FR"/>
        </w:rPr>
        <w:t xml:space="preserve">-19. </w:t>
      </w:r>
    </w:p>
    <w:p w14:paraId="2028D9EA" w14:textId="139C144D" w:rsidR="001B67D1" w:rsidRDefault="00BF3D54" w:rsidP="0030648A">
      <w:pPr>
        <w:pStyle w:val="ListParagraph"/>
        <w:numPr>
          <w:ilvl w:val="0"/>
          <w:numId w:val="1"/>
        </w:numPr>
        <w:tabs>
          <w:tab w:val="clear" w:pos="1134"/>
        </w:tabs>
        <w:spacing w:before="240"/>
        <w:ind w:left="0" w:firstLine="0"/>
        <w:contextualSpacing w:val="0"/>
        <w:jc w:val="left"/>
        <w:rPr>
          <w:ins w:id="100" w:author="Cindy Barbara" w:date="2022-12-15T14:43:00Z"/>
          <w:lang w:val="fr-FR"/>
        </w:rPr>
      </w:pPr>
      <w:ins w:id="101" w:author="Cindy Barbara" w:date="2022-12-15T14:41:00Z">
        <w:r w:rsidRPr="006147E9">
          <w:rPr>
            <w:lang w:val="fr-FR"/>
          </w:rPr>
          <w:lastRenderedPageBreak/>
          <w:t>La Commission a pris note des difficultés que rencontrent certains membres pour s'acquitter de leurs obligations au titre de la Convention de l'OMM et du Règlement du ROBM</w:t>
        </w:r>
        <w:r w:rsidR="00CD310E">
          <w:rPr>
            <w:lang w:val="fr-FR"/>
          </w:rPr>
          <w:t>.</w:t>
        </w:r>
      </w:ins>
    </w:p>
    <w:p w14:paraId="3EE70192" w14:textId="552345C0" w:rsidR="00433B4C" w:rsidRPr="005F27B9" w:rsidRDefault="00433B4C" w:rsidP="00644BBD">
      <w:pPr>
        <w:pStyle w:val="ListParagraph"/>
        <w:numPr>
          <w:ilvl w:val="0"/>
          <w:numId w:val="5"/>
        </w:numPr>
        <w:tabs>
          <w:tab w:val="clear" w:pos="1134"/>
        </w:tabs>
        <w:spacing w:before="240" w:after="240"/>
        <w:ind w:left="1797" w:right="-170" w:hanging="357"/>
        <w:contextualSpacing w:val="0"/>
        <w:jc w:val="left"/>
        <w:rPr>
          <w:ins w:id="102" w:author="Cindy Barbara" w:date="2022-12-15T15:48:00Z"/>
          <w:lang w:val="fr-FR"/>
        </w:rPr>
      </w:pPr>
      <w:ins w:id="103" w:author="Cindy Barbara" w:date="2022-12-15T15:48:00Z">
        <w:r w:rsidRPr="00BB220B">
          <w:rPr>
            <w:lang w:val="fr-FR"/>
          </w:rPr>
          <w:t xml:space="preserve">L'Ukraine a présenté des informations sur les dommages subis par son infrastructure météorologique qui ont une grave incidence sur son aptitude à remplir ses obligations en matière d'échange mondial de données </w:t>
        </w:r>
      </w:ins>
      <w:ins w:id="104" w:author="Cindy Barbara" w:date="2022-12-15T22:14:00Z">
        <w:r w:rsidR="00387DF1">
          <w:rPr>
            <w:lang w:val="fr-FR"/>
          </w:rPr>
          <w:t>en vertu</w:t>
        </w:r>
      </w:ins>
      <w:ins w:id="105" w:author="Cindy Barbara" w:date="2022-12-15T16:19:00Z">
        <w:r w:rsidR="00B923F7">
          <w:rPr>
            <w:lang w:val="fr-FR"/>
          </w:rPr>
          <w:t xml:space="preserve"> de</w:t>
        </w:r>
      </w:ins>
      <w:ins w:id="106" w:author="Cindy Barbara" w:date="2022-12-15T15:48:00Z">
        <w:r w:rsidRPr="00BB220B">
          <w:rPr>
            <w:lang w:val="fr-FR"/>
          </w:rPr>
          <w:t xml:space="preserve"> la Convention de l'OMM. </w:t>
        </w:r>
      </w:ins>
    </w:p>
    <w:p w14:paraId="4DC3F60E" w14:textId="77DBE699" w:rsidR="00433B4C" w:rsidRPr="006147E9" w:rsidRDefault="00433B4C" w:rsidP="0030648A">
      <w:pPr>
        <w:pStyle w:val="ListParagraph"/>
        <w:numPr>
          <w:ilvl w:val="0"/>
          <w:numId w:val="5"/>
        </w:numPr>
        <w:tabs>
          <w:tab w:val="clear" w:pos="1134"/>
        </w:tabs>
        <w:spacing w:before="240"/>
        <w:ind w:right="-170"/>
        <w:jc w:val="left"/>
        <w:rPr>
          <w:ins w:id="107" w:author="Cindy Barbara" w:date="2022-12-15T15:48:00Z"/>
          <w:lang w:val="fr-FR"/>
        </w:rPr>
      </w:pPr>
      <w:ins w:id="108" w:author="Cindy Barbara" w:date="2022-12-15T15:48:00Z">
        <w:r w:rsidRPr="00BB220B">
          <w:rPr>
            <w:lang w:val="fr-FR"/>
          </w:rPr>
          <w:t xml:space="preserve">Des Membres, parmi lesquels le Niger, ont demandé que la méthodologie </w:t>
        </w:r>
        <w:r w:rsidRPr="00496267">
          <w:rPr>
            <w:i/>
            <w:iCs/>
            <w:lang w:val="fr-FR"/>
          </w:rPr>
          <w:t>[</w:t>
        </w:r>
      </w:ins>
      <w:ins w:id="109" w:author="Geneviève Delajod" w:date="2023-04-11T16:11:00Z">
        <w:r w:rsidR="00583AE5" w:rsidRPr="00496267">
          <w:rPr>
            <w:i/>
            <w:iCs/>
            <w:lang w:val="fr-FR"/>
          </w:rPr>
          <w:t>Royaume-Uni</w:t>
        </w:r>
      </w:ins>
      <w:ins w:id="110" w:author="Cindy Barbara" w:date="2022-12-15T15:48:00Z">
        <w:r w:rsidRPr="00496267">
          <w:rPr>
            <w:i/>
            <w:iCs/>
            <w:lang w:val="fr-FR"/>
          </w:rPr>
          <w:t>]</w:t>
        </w:r>
        <w:r w:rsidRPr="005F27B9">
          <w:rPr>
            <w:lang w:val="fr-FR"/>
          </w:rPr>
          <w:t xml:space="preserve"> servant à estimer la densité du Réseau d'observation de base mondial, qui ne prend en considération que la superficie d'un pays, tienne également compte de la topographie</w:t>
        </w:r>
        <w:r>
          <w:rPr>
            <w:lang w:val="fr-FR"/>
          </w:rPr>
          <w:t>,</w:t>
        </w:r>
        <w:r w:rsidRPr="005F27B9">
          <w:rPr>
            <w:lang w:val="fr-FR"/>
          </w:rPr>
          <w:t xml:space="preserve"> puisque pour </w:t>
        </w:r>
        <w:r w:rsidRPr="00304923">
          <w:rPr>
            <w:lang w:val="fr-FR"/>
          </w:rPr>
          <w:t xml:space="preserve">bon nombre de paramètres météorologiques et climatologiques la densité d'un réseau d'observation dépend dans une large mesure de la topographie de la zone. </w:t>
        </w:r>
      </w:ins>
    </w:p>
    <w:p w14:paraId="6D634180" w14:textId="196EB3E1" w:rsidR="00433B4C" w:rsidRPr="006147E9" w:rsidRDefault="00433B4C" w:rsidP="00644BBD">
      <w:pPr>
        <w:pStyle w:val="ListParagraph"/>
        <w:numPr>
          <w:ilvl w:val="0"/>
          <w:numId w:val="5"/>
        </w:numPr>
        <w:tabs>
          <w:tab w:val="clear" w:pos="1134"/>
        </w:tabs>
        <w:spacing w:before="240" w:after="240"/>
        <w:ind w:left="1797" w:right="-170" w:hanging="357"/>
        <w:contextualSpacing w:val="0"/>
        <w:jc w:val="left"/>
        <w:rPr>
          <w:ins w:id="111" w:author="Cindy Barbara" w:date="2022-12-15T15:48:00Z"/>
          <w:lang w:val="fr-FR"/>
        </w:rPr>
      </w:pPr>
      <w:ins w:id="112" w:author="Cindy Barbara" w:date="2022-12-15T15:48:00Z">
        <w:r w:rsidRPr="006147E9">
          <w:rPr>
            <w:lang w:val="fr-FR"/>
          </w:rPr>
          <w:t xml:space="preserve">S'agissant du soutien apporté par le mécanisme de financement des observations systématiques (SOFF), les membres ont exprimé leur inquiétude </w:t>
        </w:r>
      </w:ins>
      <w:ins w:id="113" w:author="Cindy Barbara" w:date="2022-12-15T16:21:00Z">
        <w:r w:rsidR="00A94D20">
          <w:rPr>
            <w:lang w:val="fr-FR"/>
          </w:rPr>
          <w:t>face</w:t>
        </w:r>
      </w:ins>
      <w:ins w:id="114" w:author="Cindy Barbara" w:date="2022-12-15T15:48:00Z">
        <w:r w:rsidRPr="006147E9">
          <w:rPr>
            <w:lang w:val="fr-FR"/>
          </w:rPr>
          <w:t xml:space="preserve"> à l'exclusion de pays tels que la Colombie, qui ne font pas partie des pays les moins avancés ni des petits </w:t>
        </w:r>
        <w:r>
          <w:rPr>
            <w:lang w:val="fr-FR"/>
          </w:rPr>
          <w:t>é</w:t>
        </w:r>
        <w:r w:rsidRPr="006147E9">
          <w:rPr>
            <w:lang w:val="fr-FR"/>
          </w:rPr>
          <w:t xml:space="preserve">tats insulaires mais qui ont néanmoins besoin de ce soutien pour contribuer à l'échange mondial d'observations. </w:t>
        </w:r>
      </w:ins>
    </w:p>
    <w:p w14:paraId="6EE068D6" w14:textId="03ACCF72" w:rsidR="00E513E7" w:rsidRDefault="00E513E7" w:rsidP="0030648A">
      <w:pPr>
        <w:pStyle w:val="ListParagraph"/>
        <w:numPr>
          <w:ilvl w:val="0"/>
          <w:numId w:val="1"/>
        </w:numPr>
        <w:tabs>
          <w:tab w:val="clear" w:pos="1134"/>
        </w:tabs>
        <w:spacing w:before="240"/>
        <w:ind w:left="0" w:firstLine="0"/>
        <w:contextualSpacing w:val="0"/>
        <w:jc w:val="left"/>
        <w:rPr>
          <w:ins w:id="115" w:author="Cindy Barbara" w:date="2022-12-15T14:41:00Z"/>
          <w:lang w:val="fr-FR"/>
        </w:rPr>
      </w:pPr>
      <w:ins w:id="116" w:author="Cindy Barbara" w:date="2022-12-15T14:43:00Z">
        <w:r w:rsidRPr="00BB220B">
          <w:rPr>
            <w:lang w:val="fr-FR"/>
          </w:rPr>
          <w:t>Les participants ont prié le président de l'INFCOM de porter les questions ci-dessus à l'attention du Secrétaire général et du Président de l'OMM pour un examen plus approfondi</w:t>
        </w:r>
      </w:ins>
      <w:ins w:id="117" w:author="Cindy Barbara" w:date="2022-12-15T16:34:00Z">
        <w:r w:rsidR="00696077">
          <w:rPr>
            <w:lang w:val="fr-FR"/>
          </w:rPr>
          <w:t>.</w:t>
        </w:r>
      </w:ins>
    </w:p>
    <w:p w14:paraId="3A5241F2" w14:textId="2215DF27" w:rsidR="007951E8" w:rsidRPr="009A603E" w:rsidRDefault="007951E8" w:rsidP="0030648A">
      <w:pPr>
        <w:pStyle w:val="ListParagraph"/>
        <w:numPr>
          <w:ilvl w:val="0"/>
          <w:numId w:val="1"/>
        </w:numPr>
        <w:tabs>
          <w:tab w:val="clear" w:pos="1134"/>
        </w:tabs>
        <w:spacing w:before="240"/>
        <w:ind w:left="0" w:firstLine="0"/>
        <w:contextualSpacing w:val="0"/>
        <w:jc w:val="left"/>
        <w:rPr>
          <w:lang w:val="fr-FR"/>
        </w:rPr>
      </w:pPr>
      <w:r w:rsidRPr="009A603E">
        <w:rPr>
          <w:lang w:val="fr-FR"/>
        </w:rPr>
        <w:t xml:space="preserve">Les participants de la session ont adopté </w:t>
      </w:r>
      <w:ins w:id="118" w:author="Cindy Barbara" w:date="2022-12-15T16:23:00Z">
        <w:r w:rsidR="009C4312">
          <w:rPr>
            <w:lang w:val="fr-FR"/>
          </w:rPr>
          <w:t>30</w:t>
        </w:r>
      </w:ins>
      <w:del w:id="119" w:author="Cindy Barbara" w:date="2022-12-15T14:44:00Z">
        <w:r w:rsidRPr="009A603E" w:rsidDel="00504DB0">
          <w:rPr>
            <w:i/>
            <w:iCs/>
            <w:lang w:val="fr-FR"/>
          </w:rPr>
          <w:delText>[xx]</w:delText>
        </w:r>
      </w:del>
      <w:r w:rsidRPr="009A603E">
        <w:rPr>
          <w:lang w:val="fr-FR"/>
        </w:rPr>
        <w:t xml:space="preserve"> recommandations adressées au Conseil exécutif </w:t>
      </w:r>
      <w:ins w:id="120" w:author="Cindy Barbara" w:date="2022-12-15T14:49:00Z">
        <w:r w:rsidR="000344FD">
          <w:rPr>
            <w:lang w:val="fr-FR"/>
          </w:rPr>
          <w:t xml:space="preserve">et au Congrès </w:t>
        </w:r>
      </w:ins>
      <w:r w:rsidRPr="009A603E">
        <w:rPr>
          <w:lang w:val="fr-FR"/>
        </w:rPr>
        <w:t>et figurant dans l</w:t>
      </w:r>
      <w:r w:rsidR="00FD4630" w:rsidRPr="009A603E">
        <w:rPr>
          <w:lang w:val="fr-FR"/>
        </w:rPr>
        <w:t>’</w:t>
      </w:r>
      <w:r w:rsidRPr="009A603E">
        <w:rPr>
          <w:lang w:val="fr-FR"/>
        </w:rPr>
        <w:t>appendice</w:t>
      </w:r>
      <w:del w:id="121" w:author="Cindy Barbara" w:date="2022-12-15T14:48:00Z">
        <w:r w:rsidRPr="009A603E" w:rsidDel="000344FD">
          <w:rPr>
            <w:lang w:val="fr-FR"/>
          </w:rPr>
          <w:delText>.</w:delText>
        </w:r>
      </w:del>
      <w:r w:rsidRPr="009A603E">
        <w:rPr>
          <w:lang w:val="fr-FR"/>
        </w:rPr>
        <w:t xml:space="preserve"> </w:t>
      </w:r>
      <w:r w:rsidRPr="000344FD">
        <w:rPr>
          <w:i/>
          <w:iCs/>
          <w:highlight w:val="yellow"/>
          <w:lang w:val="fr-FR"/>
          <w:rPrChange w:id="122" w:author="Cindy Barbara" w:date="2022-12-15T14:48:00Z">
            <w:rPr>
              <w:i/>
              <w:iCs/>
              <w:lang w:val="fr-FR"/>
            </w:rPr>
          </w:rPrChange>
        </w:rPr>
        <w:t>[xx]</w:t>
      </w:r>
      <w:ins w:id="123" w:author="Cindy Barbara" w:date="2022-12-15T14:48:00Z">
        <w:r w:rsidR="000344FD">
          <w:rPr>
            <w:i/>
            <w:iCs/>
            <w:lang w:val="fr-FR"/>
          </w:rPr>
          <w:t>.</w:t>
        </w:r>
      </w:ins>
    </w:p>
    <w:p w14:paraId="00B8A554" w14:textId="72023CBE" w:rsidR="007951E8" w:rsidRPr="009A603E" w:rsidRDefault="007951E8" w:rsidP="0030648A">
      <w:pPr>
        <w:pStyle w:val="ListParagraph"/>
        <w:numPr>
          <w:ilvl w:val="0"/>
          <w:numId w:val="1"/>
        </w:numPr>
        <w:tabs>
          <w:tab w:val="clear" w:pos="1134"/>
        </w:tabs>
        <w:spacing w:before="240"/>
        <w:ind w:left="0" w:firstLine="0"/>
        <w:contextualSpacing w:val="0"/>
        <w:jc w:val="left"/>
        <w:rPr>
          <w:lang w:val="fr-FR"/>
        </w:rPr>
      </w:pPr>
      <w:r w:rsidRPr="009A603E">
        <w:rPr>
          <w:lang w:val="fr-FR"/>
        </w:rPr>
        <w:t xml:space="preserve">Ils ont adopté </w:t>
      </w:r>
      <w:ins w:id="124" w:author="Cindy Barbara" w:date="2022-12-15T16:23:00Z">
        <w:r w:rsidR="009C4312">
          <w:rPr>
            <w:lang w:val="fr-FR"/>
          </w:rPr>
          <w:t>cinq</w:t>
        </w:r>
      </w:ins>
      <w:del w:id="125" w:author="Cindy Barbara" w:date="2022-12-15T14:49:00Z">
        <w:r w:rsidRPr="009A603E" w:rsidDel="000344FD">
          <w:rPr>
            <w:i/>
            <w:iCs/>
            <w:lang w:val="fr-FR"/>
          </w:rPr>
          <w:delText>[xx]</w:delText>
        </w:r>
      </w:del>
      <w:r w:rsidRPr="009A603E">
        <w:rPr>
          <w:lang w:val="fr-FR"/>
        </w:rPr>
        <w:t xml:space="preserve"> résolutions, figurant dans les appendices </w:t>
      </w:r>
      <w:r w:rsidRPr="000344FD">
        <w:rPr>
          <w:i/>
          <w:iCs/>
          <w:highlight w:val="yellow"/>
          <w:lang w:val="fr-FR"/>
          <w:rPrChange w:id="126" w:author="Cindy Barbara" w:date="2022-12-15T14:48:00Z">
            <w:rPr>
              <w:i/>
              <w:iCs/>
              <w:lang w:val="fr-FR"/>
            </w:rPr>
          </w:rPrChange>
        </w:rPr>
        <w:t>[xx]</w:t>
      </w:r>
      <w:r w:rsidRPr="009A603E">
        <w:rPr>
          <w:lang w:val="fr-FR"/>
        </w:rPr>
        <w:t xml:space="preserve"> à </w:t>
      </w:r>
      <w:r w:rsidRPr="000344FD">
        <w:rPr>
          <w:i/>
          <w:iCs/>
          <w:highlight w:val="yellow"/>
          <w:lang w:val="fr-FR"/>
          <w:rPrChange w:id="127" w:author="Cindy Barbara" w:date="2022-12-15T14:48:00Z">
            <w:rPr>
              <w:i/>
              <w:iCs/>
              <w:lang w:val="fr-FR"/>
            </w:rPr>
          </w:rPrChange>
        </w:rPr>
        <w:t>[xx]</w:t>
      </w:r>
      <w:r w:rsidRPr="009A603E">
        <w:rPr>
          <w:lang w:val="fr-FR"/>
        </w:rPr>
        <w:t>.</w:t>
      </w:r>
    </w:p>
    <w:p w14:paraId="46AB34C6" w14:textId="5E35F151" w:rsidR="007951E8" w:rsidRPr="009A603E" w:rsidRDefault="007951E8" w:rsidP="0030648A">
      <w:pPr>
        <w:pStyle w:val="ListParagraph"/>
        <w:numPr>
          <w:ilvl w:val="0"/>
          <w:numId w:val="1"/>
        </w:numPr>
        <w:tabs>
          <w:tab w:val="clear" w:pos="1134"/>
        </w:tabs>
        <w:spacing w:before="240"/>
        <w:ind w:left="0" w:firstLine="0"/>
        <w:contextualSpacing w:val="0"/>
        <w:jc w:val="left"/>
        <w:rPr>
          <w:lang w:val="fr-FR"/>
        </w:rPr>
      </w:pPr>
      <w:r w:rsidRPr="009A603E">
        <w:rPr>
          <w:lang w:val="fr-FR"/>
        </w:rPr>
        <w:t xml:space="preserve">Ils ont adopté </w:t>
      </w:r>
      <w:ins w:id="128" w:author="Cindy Barbara" w:date="2022-12-15T14:49:00Z">
        <w:r w:rsidR="00230173">
          <w:rPr>
            <w:lang w:val="fr-FR"/>
          </w:rPr>
          <w:t>22</w:t>
        </w:r>
      </w:ins>
      <w:del w:id="129" w:author="Cindy Barbara" w:date="2022-12-15T14:49:00Z">
        <w:r w:rsidRPr="009A603E" w:rsidDel="00230173">
          <w:rPr>
            <w:i/>
            <w:iCs/>
            <w:lang w:val="fr-FR"/>
          </w:rPr>
          <w:delText>[xx]</w:delText>
        </w:r>
      </w:del>
      <w:r w:rsidRPr="009A603E">
        <w:rPr>
          <w:lang w:val="fr-FR"/>
        </w:rPr>
        <w:t xml:space="preserve"> décisions, figurant dans les appendices </w:t>
      </w:r>
      <w:r w:rsidRPr="00230173">
        <w:rPr>
          <w:i/>
          <w:iCs/>
          <w:highlight w:val="yellow"/>
          <w:lang w:val="fr-FR"/>
          <w:rPrChange w:id="130" w:author="Cindy Barbara" w:date="2022-12-15T14:49:00Z">
            <w:rPr>
              <w:i/>
              <w:iCs/>
              <w:lang w:val="fr-FR"/>
            </w:rPr>
          </w:rPrChange>
        </w:rPr>
        <w:t>[xx]</w:t>
      </w:r>
      <w:r w:rsidRPr="009A603E">
        <w:rPr>
          <w:lang w:val="fr-FR"/>
        </w:rPr>
        <w:t xml:space="preserve"> </w:t>
      </w:r>
      <w:r w:rsidR="00581D69" w:rsidRPr="009A603E">
        <w:rPr>
          <w:lang w:val="fr-FR"/>
        </w:rPr>
        <w:t>et</w:t>
      </w:r>
      <w:r w:rsidRPr="009A603E">
        <w:rPr>
          <w:lang w:val="fr-FR"/>
        </w:rPr>
        <w:t xml:space="preserve"> </w:t>
      </w:r>
      <w:r w:rsidRPr="00230173">
        <w:rPr>
          <w:i/>
          <w:iCs/>
          <w:highlight w:val="yellow"/>
          <w:lang w:val="fr-FR"/>
          <w:rPrChange w:id="131" w:author="Cindy Barbara" w:date="2022-12-15T14:49:00Z">
            <w:rPr>
              <w:i/>
              <w:iCs/>
              <w:lang w:val="fr-FR"/>
            </w:rPr>
          </w:rPrChange>
        </w:rPr>
        <w:t>[xx]</w:t>
      </w:r>
      <w:r w:rsidRPr="009A603E">
        <w:rPr>
          <w:lang w:val="fr-FR"/>
        </w:rPr>
        <w:t>.</w:t>
      </w:r>
    </w:p>
    <w:p w14:paraId="31145EAF" w14:textId="44CA0F38" w:rsidR="007951E8" w:rsidRPr="009A603E" w:rsidRDefault="007951E8" w:rsidP="0030648A">
      <w:pPr>
        <w:pStyle w:val="ListParagraph"/>
        <w:numPr>
          <w:ilvl w:val="0"/>
          <w:numId w:val="1"/>
        </w:numPr>
        <w:tabs>
          <w:tab w:val="clear" w:pos="1134"/>
        </w:tabs>
        <w:spacing w:before="240"/>
        <w:ind w:left="0" w:firstLine="0"/>
        <w:contextualSpacing w:val="0"/>
        <w:jc w:val="left"/>
        <w:rPr>
          <w:lang w:val="fr-FR"/>
        </w:rPr>
      </w:pPr>
      <w:r w:rsidRPr="009A603E">
        <w:rPr>
          <w:lang w:val="fr-FR"/>
        </w:rPr>
        <w:t>La liste des participants figure dans l</w:t>
      </w:r>
      <w:r w:rsidR="00FD4630" w:rsidRPr="009A603E">
        <w:rPr>
          <w:lang w:val="fr-FR"/>
        </w:rPr>
        <w:t>’</w:t>
      </w:r>
      <w:r w:rsidRPr="009A603E">
        <w:rPr>
          <w:lang w:val="fr-FR"/>
        </w:rPr>
        <w:t xml:space="preserve">appendice </w:t>
      </w:r>
      <w:r w:rsidRPr="00230173">
        <w:rPr>
          <w:i/>
          <w:iCs/>
          <w:highlight w:val="yellow"/>
          <w:lang w:val="fr-FR"/>
          <w:rPrChange w:id="132" w:author="Cindy Barbara" w:date="2022-12-15T14:50:00Z">
            <w:rPr>
              <w:i/>
              <w:iCs/>
              <w:lang w:val="fr-FR"/>
            </w:rPr>
          </w:rPrChange>
        </w:rPr>
        <w:t>[xx]</w:t>
      </w:r>
      <w:r w:rsidRPr="009A603E">
        <w:rPr>
          <w:lang w:val="fr-FR"/>
        </w:rPr>
        <w:t xml:space="preserve">. </w:t>
      </w:r>
      <w:del w:id="133" w:author="Cindy Barbara" w:date="2022-12-15T14:50:00Z">
        <w:r w:rsidRPr="009A603E" w:rsidDel="00230173">
          <w:rPr>
            <w:i/>
            <w:iCs/>
            <w:lang w:val="fr-FR"/>
          </w:rPr>
          <w:delText>[xx]</w:delText>
        </w:r>
      </w:del>
      <w:ins w:id="134" w:author="Cindy Barbara" w:date="2022-12-15T14:50:00Z">
        <w:r w:rsidR="00230173" w:rsidRPr="000F6125">
          <w:rPr>
            <w:lang w:val="fr-FR"/>
          </w:rPr>
          <w:t>Cent onze</w:t>
        </w:r>
      </w:ins>
      <w:r w:rsidRPr="009A603E">
        <w:rPr>
          <w:lang w:val="fr-FR"/>
        </w:rPr>
        <w:t xml:space="preserve"> </w:t>
      </w:r>
      <w:ins w:id="135" w:author="Cindy Barbara" w:date="2022-12-15T14:50:00Z">
        <w:r w:rsidR="00972CDB">
          <w:rPr>
            <w:lang w:val="fr-FR"/>
          </w:rPr>
          <w:t xml:space="preserve">personnes </w:t>
        </w:r>
      </w:ins>
      <w:r w:rsidRPr="009A603E">
        <w:rPr>
          <w:lang w:val="fr-FR"/>
        </w:rPr>
        <w:t>de l</w:t>
      </w:r>
      <w:r w:rsidR="00FD4630" w:rsidRPr="009A603E">
        <w:rPr>
          <w:lang w:val="fr-FR"/>
        </w:rPr>
        <w:t>’</w:t>
      </w:r>
      <w:r w:rsidRPr="009A603E">
        <w:rPr>
          <w:lang w:val="fr-FR"/>
        </w:rPr>
        <w:t xml:space="preserve">ensemble des </w:t>
      </w:r>
      <w:del w:id="136" w:author="Cindy Barbara" w:date="2022-12-15T14:51:00Z">
        <w:r w:rsidRPr="009A603E" w:rsidDel="00C5647C">
          <w:rPr>
            <w:i/>
            <w:iCs/>
            <w:lang w:val="fr-FR"/>
          </w:rPr>
          <w:delText>[xx]</w:delText>
        </w:r>
      </w:del>
      <w:ins w:id="137" w:author="Cindy Barbara" w:date="2022-12-15T14:51:00Z">
        <w:r w:rsidR="00C5647C">
          <w:rPr>
            <w:i/>
            <w:iCs/>
            <w:lang w:val="fr-FR"/>
          </w:rPr>
          <w:t>399</w:t>
        </w:r>
      </w:ins>
      <w:r w:rsidRPr="009A603E">
        <w:rPr>
          <w:lang w:val="fr-FR"/>
        </w:rPr>
        <w:t xml:space="preserve"> participants étaient des femmes, soit </w:t>
      </w:r>
      <w:del w:id="138" w:author="Cindy Barbara" w:date="2022-12-15T14:51:00Z">
        <w:r w:rsidRPr="009A603E" w:rsidDel="00C5647C">
          <w:rPr>
            <w:i/>
            <w:iCs/>
            <w:lang w:val="fr-FR"/>
          </w:rPr>
          <w:delText>[xx]</w:delText>
        </w:r>
      </w:del>
      <w:ins w:id="139" w:author="Cindy Barbara" w:date="2022-12-15T14:51:00Z">
        <w:r w:rsidR="00C5647C">
          <w:rPr>
            <w:i/>
            <w:iCs/>
            <w:lang w:val="fr-FR"/>
          </w:rPr>
          <w:t>28</w:t>
        </w:r>
      </w:ins>
      <w:r w:rsidRPr="009A603E">
        <w:rPr>
          <w:lang w:val="fr-FR"/>
        </w:rPr>
        <w:t xml:space="preserve"> %, et </w:t>
      </w:r>
      <w:del w:id="140" w:author="Cindy Barbara" w:date="2022-12-15T14:51:00Z">
        <w:r w:rsidRPr="009A603E" w:rsidDel="00C5647C">
          <w:rPr>
            <w:i/>
            <w:iCs/>
            <w:lang w:val="fr-FR"/>
          </w:rPr>
          <w:delText>[xx]</w:delText>
        </w:r>
      </w:del>
      <w:ins w:id="141" w:author="Cindy Barbara" w:date="2022-12-15T14:51:00Z">
        <w:r w:rsidR="00C5647C">
          <w:rPr>
            <w:i/>
            <w:iCs/>
            <w:lang w:val="fr-FR"/>
          </w:rPr>
          <w:t>288</w:t>
        </w:r>
      </w:ins>
      <w:r w:rsidRPr="009A603E">
        <w:rPr>
          <w:lang w:val="fr-FR"/>
        </w:rPr>
        <w:t xml:space="preserve"> d</w:t>
      </w:r>
      <w:r w:rsidR="00FD4630" w:rsidRPr="009A603E">
        <w:rPr>
          <w:lang w:val="fr-FR"/>
        </w:rPr>
        <w:t>’</w:t>
      </w:r>
      <w:r w:rsidRPr="009A603E">
        <w:rPr>
          <w:lang w:val="fr-FR"/>
        </w:rPr>
        <w:t xml:space="preserve">entre eux étaient des hommes, soit </w:t>
      </w:r>
      <w:del w:id="142" w:author="Cindy Barbara" w:date="2022-12-15T14:51:00Z">
        <w:r w:rsidRPr="009A603E" w:rsidDel="00C5647C">
          <w:rPr>
            <w:i/>
            <w:iCs/>
            <w:lang w:val="fr-FR"/>
          </w:rPr>
          <w:delText>[xx]</w:delText>
        </w:r>
      </w:del>
      <w:ins w:id="143" w:author="Cindy Barbara" w:date="2022-12-15T14:51:00Z">
        <w:r w:rsidR="00C5647C">
          <w:rPr>
            <w:i/>
            <w:iCs/>
            <w:lang w:val="fr-FR"/>
          </w:rPr>
          <w:t>72</w:t>
        </w:r>
      </w:ins>
      <w:r w:rsidRPr="009A603E">
        <w:rPr>
          <w:lang w:val="fr-FR"/>
        </w:rPr>
        <w:t xml:space="preserve"> %.</w:t>
      </w:r>
    </w:p>
    <w:p w14:paraId="70CB40C6" w14:textId="08759070" w:rsidR="00F25830" w:rsidRPr="00BC5739" w:rsidRDefault="00AC2272" w:rsidP="0030648A">
      <w:pPr>
        <w:pStyle w:val="ListParagraph"/>
        <w:numPr>
          <w:ilvl w:val="0"/>
          <w:numId w:val="1"/>
        </w:numPr>
        <w:tabs>
          <w:tab w:val="clear" w:pos="1134"/>
        </w:tabs>
        <w:spacing w:before="240"/>
        <w:ind w:left="0" w:firstLine="0"/>
        <w:contextualSpacing w:val="0"/>
        <w:jc w:val="left"/>
        <w:rPr>
          <w:ins w:id="144" w:author="Cindy Barbara" w:date="2022-12-15T15:11:00Z"/>
          <w:rFonts w:eastAsiaTheme="minorEastAsia" w:cs="ArialMT"/>
          <w:lang w:val="fr-FR"/>
        </w:rPr>
      </w:pPr>
      <w:ins w:id="145" w:author="Cindy Barbara" w:date="2022-12-15T14:58:00Z">
        <w:r w:rsidRPr="006147E9">
          <w:rPr>
            <w:lang w:val="fr-FR"/>
          </w:rPr>
          <w:t>Par la décision 10/1 (INFCOM-2)</w:t>
        </w:r>
        <w:r>
          <w:rPr>
            <w:lang w:val="fr-FR"/>
          </w:rPr>
          <w:t xml:space="preserve">, </w:t>
        </w:r>
      </w:ins>
      <w:del w:id="146" w:author="Cindy Barbara" w:date="2022-12-15T14:58:00Z">
        <w:r w:rsidR="007951E8" w:rsidRPr="009A603E" w:rsidDel="00AC2272">
          <w:rPr>
            <w:lang w:val="fr-FR"/>
          </w:rPr>
          <w:delText>L</w:delText>
        </w:r>
      </w:del>
      <w:ins w:id="147" w:author="Cindy Barbara" w:date="2022-12-15T14:58:00Z">
        <w:r>
          <w:rPr>
            <w:lang w:val="fr-FR"/>
          </w:rPr>
          <w:t>l</w:t>
        </w:r>
      </w:ins>
      <w:r w:rsidR="007951E8" w:rsidRPr="009A603E">
        <w:rPr>
          <w:lang w:val="fr-FR"/>
        </w:rPr>
        <w:t>a Commission est convenue que la ou les prochaines sessions ordinaires se tiendraient</w:t>
      </w:r>
      <w:ins w:id="148" w:author="Cindy Barbara" w:date="2022-12-15T14:58:00Z">
        <w:r w:rsidR="00D8251B">
          <w:rPr>
            <w:lang w:val="fr-FR"/>
          </w:rPr>
          <w:t xml:space="preserve"> </w:t>
        </w:r>
        <w:r w:rsidR="00D8251B" w:rsidRPr="006147E9">
          <w:rPr>
            <w:lang w:val="fr-FR"/>
          </w:rPr>
          <w:t>en principe au cours du premier trimestre 2024 au siège de l'OMM à Genève, en Suisse. Elle a également invité les Membres de la Commission à envisager d’accueillir la troisième session de l’INFCOM dans leur pays, conformément à la règle 17</w:t>
        </w:r>
      </w:ins>
      <w:del w:id="149" w:author="Cindy Barbara" w:date="2022-12-15T14:58:00Z">
        <w:r w:rsidR="007951E8" w:rsidRPr="009A603E" w:rsidDel="00D8251B">
          <w:rPr>
            <w:lang w:val="fr-FR"/>
          </w:rPr>
          <w:delText xml:space="preserve"> </w:delText>
        </w:r>
        <w:r w:rsidR="007951E8" w:rsidRPr="009A603E" w:rsidDel="00D8251B">
          <w:rPr>
            <w:i/>
            <w:iCs/>
            <w:lang w:val="fr-FR"/>
          </w:rPr>
          <w:delText>[à compléter pendant la session]</w:delText>
        </w:r>
      </w:del>
      <w:r w:rsidR="007951E8" w:rsidRPr="009A603E">
        <w:rPr>
          <w:lang w:val="fr-FR"/>
        </w:rPr>
        <w:t>.</w:t>
      </w:r>
    </w:p>
    <w:p w14:paraId="2132DD19" w14:textId="650B71EF" w:rsidR="000C2F11" w:rsidRPr="00BC5739" w:rsidRDefault="00BA1A99" w:rsidP="0030648A">
      <w:pPr>
        <w:pStyle w:val="ListParagraph"/>
        <w:numPr>
          <w:ilvl w:val="0"/>
          <w:numId w:val="1"/>
        </w:numPr>
        <w:tabs>
          <w:tab w:val="clear" w:pos="1134"/>
        </w:tabs>
        <w:spacing w:before="240"/>
        <w:ind w:left="0" w:firstLine="0"/>
        <w:contextualSpacing w:val="0"/>
        <w:jc w:val="left"/>
        <w:rPr>
          <w:ins w:id="150" w:author="Cindy Barbara" w:date="2022-12-15T15:12:00Z"/>
          <w:rFonts w:eastAsiaTheme="minorEastAsia" w:cs="ArialMT"/>
          <w:lang w:val="fr-FR"/>
        </w:rPr>
      </w:pPr>
      <w:ins w:id="151" w:author="Cindy Barbara" w:date="2022-12-15T15:12:00Z">
        <w:r w:rsidRPr="006147E9">
          <w:rPr>
            <w:lang w:val="fr-FR"/>
          </w:rPr>
          <w:t>Avant de clore la réunion, le président de la Commission a invité quelques personnes à formuler des remarques de clôture</w:t>
        </w:r>
        <w:r>
          <w:rPr>
            <w:lang w:val="fr-FR"/>
          </w:rPr>
          <w:t>:</w:t>
        </w:r>
      </w:ins>
    </w:p>
    <w:p w14:paraId="1774132B" w14:textId="2A8BCEF4" w:rsidR="009F4F81" w:rsidRPr="00B8021B" w:rsidRDefault="009F4F81" w:rsidP="0030648A">
      <w:pPr>
        <w:pStyle w:val="ListParagraph"/>
        <w:numPr>
          <w:ilvl w:val="1"/>
          <w:numId w:val="1"/>
        </w:numPr>
        <w:tabs>
          <w:tab w:val="clear" w:pos="1134"/>
        </w:tabs>
        <w:spacing w:before="240"/>
        <w:ind w:right="-170"/>
        <w:contextualSpacing w:val="0"/>
        <w:jc w:val="left"/>
        <w:rPr>
          <w:ins w:id="152" w:author="Cindy Barbara" w:date="2022-12-15T15:13:00Z"/>
          <w:lang w:val="fr-FR"/>
        </w:rPr>
      </w:pPr>
      <w:ins w:id="153" w:author="Cindy Barbara" w:date="2022-12-15T15:13:00Z">
        <w:r w:rsidRPr="00BB220B">
          <w:rPr>
            <w:lang w:val="fr-FR"/>
          </w:rPr>
          <w:t xml:space="preserve">Le Sous-Secrétaire général, </w:t>
        </w:r>
        <w:r>
          <w:rPr>
            <w:lang w:val="fr-FR"/>
          </w:rPr>
          <w:t>M.</w:t>
        </w:r>
        <w:r w:rsidRPr="00BB220B">
          <w:rPr>
            <w:lang w:val="fr-FR"/>
          </w:rPr>
          <w:t xml:space="preserve"> </w:t>
        </w:r>
        <w:proofErr w:type="spellStart"/>
        <w:r w:rsidRPr="00BB220B">
          <w:rPr>
            <w:lang w:val="fr-FR"/>
          </w:rPr>
          <w:t>Wenjian</w:t>
        </w:r>
        <w:proofErr w:type="spellEnd"/>
        <w:r w:rsidRPr="00BB220B">
          <w:rPr>
            <w:lang w:val="fr-FR"/>
          </w:rPr>
          <w:t xml:space="preserve"> Zhang, au nom du Secrétaire général, </w:t>
        </w:r>
      </w:ins>
      <w:ins w:id="154" w:author="Cindy Barbara" w:date="2022-12-15T16:27:00Z">
        <w:r w:rsidR="00FC1DE9">
          <w:rPr>
            <w:lang w:val="fr-FR"/>
          </w:rPr>
          <w:t>M.</w:t>
        </w:r>
      </w:ins>
      <w:ins w:id="155" w:author="Cindy Barbara" w:date="2022-12-15T15:13:00Z">
        <w:r w:rsidRPr="00BB220B">
          <w:rPr>
            <w:lang w:val="fr-FR"/>
          </w:rPr>
          <w:t xml:space="preserve"> Petteri Taalas, </w:t>
        </w:r>
      </w:ins>
      <w:ins w:id="156" w:author="Cindy Barbara" w:date="2022-12-15T16:28:00Z">
        <w:r w:rsidR="008E5699">
          <w:rPr>
            <w:lang w:val="fr-FR"/>
          </w:rPr>
          <w:t>a pris la parole devant</w:t>
        </w:r>
      </w:ins>
      <w:ins w:id="157" w:author="Cindy Barbara" w:date="2022-12-15T15:13:00Z">
        <w:r w:rsidRPr="00BB220B">
          <w:rPr>
            <w:lang w:val="fr-FR"/>
          </w:rPr>
          <w:t xml:space="preserve"> l'assemblée et a adressé </w:t>
        </w:r>
      </w:ins>
      <w:ins w:id="158" w:author="Cindy Barbara" w:date="2022-12-15T16:28:00Z">
        <w:r w:rsidR="00B8021B">
          <w:rPr>
            <w:lang w:val="fr-FR"/>
          </w:rPr>
          <w:t xml:space="preserve">à tous </w:t>
        </w:r>
      </w:ins>
      <w:ins w:id="159" w:author="Cindy Barbara" w:date="2022-12-15T15:13:00Z">
        <w:r w:rsidRPr="00BB220B">
          <w:rPr>
            <w:lang w:val="fr-FR"/>
          </w:rPr>
          <w:t>ses plus sincères félic</w:t>
        </w:r>
        <w:r w:rsidRPr="00304923">
          <w:rPr>
            <w:lang w:val="fr-FR"/>
          </w:rPr>
          <w:t xml:space="preserve">itations </w:t>
        </w:r>
        <w:r w:rsidRPr="00B8021B">
          <w:rPr>
            <w:lang w:val="fr-FR"/>
          </w:rPr>
          <w:t xml:space="preserve">pour le grand succès de la session. Il a reconnu la valeur de l'énorme travail accompli en coulisses par les organes subsidiaires de l'INFCOM sous la direction du président de la Commission; </w:t>
        </w:r>
      </w:ins>
    </w:p>
    <w:p w14:paraId="0C1B1ECE" w14:textId="7B0972F4" w:rsidR="00A607A1" w:rsidRDefault="009F4F81" w:rsidP="0030648A">
      <w:pPr>
        <w:pStyle w:val="ListParagraph"/>
        <w:numPr>
          <w:ilvl w:val="1"/>
          <w:numId w:val="1"/>
        </w:numPr>
        <w:tabs>
          <w:tab w:val="clear" w:pos="1134"/>
        </w:tabs>
        <w:spacing w:before="240"/>
        <w:ind w:right="-170"/>
        <w:contextualSpacing w:val="0"/>
        <w:jc w:val="left"/>
        <w:rPr>
          <w:ins w:id="160" w:author="Cindy Barbara" w:date="2022-12-15T15:14:00Z"/>
          <w:lang w:val="fr-FR"/>
        </w:rPr>
      </w:pPr>
      <w:ins w:id="161" w:author="Cindy Barbara" w:date="2022-12-15T15:13:00Z">
        <w:r w:rsidRPr="00BB220B">
          <w:rPr>
            <w:lang w:val="fr-FR"/>
          </w:rPr>
          <w:t xml:space="preserve">Le </w:t>
        </w:r>
      </w:ins>
      <w:ins w:id="162" w:author="Fleur Gellé" w:date="2023-04-05T09:18:00Z">
        <w:r w:rsidR="00BB3D6F">
          <w:rPr>
            <w:lang w:val="fr-FR"/>
          </w:rPr>
          <w:t>P</w:t>
        </w:r>
      </w:ins>
      <w:ins w:id="163" w:author="Cindy Barbara" w:date="2022-12-15T15:13:00Z">
        <w:r w:rsidRPr="00BB220B">
          <w:rPr>
            <w:lang w:val="fr-FR"/>
          </w:rPr>
          <w:t xml:space="preserve">résident de la Commission des Services, M. Ian </w:t>
        </w:r>
        <w:proofErr w:type="spellStart"/>
        <w:r w:rsidRPr="00BB220B">
          <w:rPr>
            <w:lang w:val="fr-FR"/>
          </w:rPr>
          <w:t>Lisk</w:t>
        </w:r>
        <w:proofErr w:type="spellEnd"/>
        <w:r w:rsidRPr="00BB220B">
          <w:rPr>
            <w:lang w:val="fr-FR"/>
          </w:rPr>
          <w:t xml:space="preserve"> </w:t>
        </w:r>
      </w:ins>
      <w:ins w:id="164" w:author="Geneviève Delajod" w:date="2023-04-11T16:16:00Z">
        <w:r w:rsidR="00F9014E">
          <w:rPr>
            <w:lang w:val="fr-FR"/>
          </w:rPr>
          <w:t>(Royaume-Uni)</w:t>
        </w:r>
      </w:ins>
      <w:ins w:id="165" w:author="Cindy Barbara" w:date="2022-12-15T15:13:00Z">
        <w:r w:rsidRPr="00BB220B">
          <w:rPr>
            <w:lang w:val="fr-FR"/>
          </w:rPr>
          <w:t xml:space="preserve"> a adressé, au nom de la SERCOM, ses félicitations à l'INFCOM, à son président et à ses vice-présidents ainsi qu'au Secrétariat pour l'efficacité de la </w:t>
        </w:r>
      </w:ins>
      <w:ins w:id="166" w:author="Fleur Gellé" w:date="2023-04-05T09:16:00Z">
        <w:r w:rsidR="00B344B0">
          <w:rPr>
            <w:lang w:val="fr-FR"/>
          </w:rPr>
          <w:t>s</w:t>
        </w:r>
      </w:ins>
      <w:ins w:id="167" w:author="Cindy Barbara" w:date="2022-12-15T15:13:00Z">
        <w:r w:rsidRPr="00BB220B">
          <w:rPr>
            <w:lang w:val="fr-FR"/>
          </w:rPr>
          <w:t xml:space="preserve">ession et ses réalisations. Il a expliqué que </w:t>
        </w:r>
      </w:ins>
      <w:ins w:id="168" w:author="Fleur Gellé" w:date="2023-04-05T09:20:00Z">
        <w:r w:rsidR="00BB3D6F">
          <w:rPr>
            <w:lang w:val="fr-FR"/>
          </w:rPr>
          <w:t>les</w:t>
        </w:r>
      </w:ins>
      <w:ins w:id="169" w:author="Cindy Barbara" w:date="2022-12-15T15:13:00Z">
        <w:r w:rsidRPr="00A33714">
          <w:rPr>
            <w:lang w:val="fr-FR"/>
          </w:rPr>
          <w:t xml:space="preserve"> </w:t>
        </w:r>
      </w:ins>
      <w:ins w:id="170" w:author="Fleur Gellé" w:date="2023-04-05T09:20:00Z">
        <w:r w:rsidR="00BB3D6F">
          <w:rPr>
            <w:lang w:val="fr-FR"/>
          </w:rPr>
          <w:t xml:space="preserve">deux </w:t>
        </w:r>
      </w:ins>
      <w:ins w:id="171" w:author="Cindy Barbara" w:date="2022-12-15T15:13:00Z">
        <w:r w:rsidRPr="00A33714">
          <w:rPr>
            <w:lang w:val="fr-FR"/>
          </w:rPr>
          <w:t xml:space="preserve">commissions </w:t>
        </w:r>
      </w:ins>
      <w:ins w:id="172" w:author="Fleur Gellé" w:date="2023-04-05T09:20:00Z">
        <w:r w:rsidR="00BB3D6F">
          <w:rPr>
            <w:lang w:val="fr-FR"/>
          </w:rPr>
          <w:t xml:space="preserve">avaient prouvé qu’elles </w:t>
        </w:r>
      </w:ins>
      <w:ins w:id="173" w:author="Cindy Barbara" w:date="2022-12-15T15:13:00Z">
        <w:r w:rsidRPr="00222C61">
          <w:rPr>
            <w:lang w:val="fr-FR"/>
          </w:rPr>
          <w:t>œuvra</w:t>
        </w:r>
      </w:ins>
      <w:ins w:id="174" w:author="Fleur Gellé" w:date="2023-04-05T09:20:00Z">
        <w:r w:rsidR="00BB3D6F">
          <w:rPr>
            <w:lang w:val="fr-FR"/>
          </w:rPr>
          <w:t>ie</w:t>
        </w:r>
      </w:ins>
      <w:ins w:id="175" w:author="Cindy Barbara" w:date="2022-12-15T15:13:00Z">
        <w:r w:rsidRPr="00222C61">
          <w:rPr>
            <w:lang w:val="fr-FR"/>
          </w:rPr>
          <w:t>nt</w:t>
        </w:r>
        <w:r w:rsidRPr="008F54B8">
          <w:rPr>
            <w:lang w:val="fr-FR"/>
          </w:rPr>
          <w:t xml:space="preserve"> à l'unisson; </w:t>
        </w:r>
      </w:ins>
    </w:p>
    <w:p w14:paraId="031EC215" w14:textId="58ACD76C" w:rsidR="00BA1A99" w:rsidRPr="00B8021B" w:rsidRDefault="009F4F81" w:rsidP="0030648A">
      <w:pPr>
        <w:pStyle w:val="ListParagraph"/>
        <w:numPr>
          <w:ilvl w:val="1"/>
          <w:numId w:val="1"/>
        </w:numPr>
        <w:tabs>
          <w:tab w:val="clear" w:pos="1134"/>
        </w:tabs>
        <w:spacing w:before="240"/>
        <w:ind w:right="-170"/>
        <w:contextualSpacing w:val="0"/>
        <w:jc w:val="left"/>
        <w:rPr>
          <w:ins w:id="176" w:author="Cindy Barbara" w:date="2022-12-15T15:12:00Z"/>
          <w:lang w:val="fr-FR"/>
        </w:rPr>
      </w:pPr>
      <w:ins w:id="177" w:author="Cindy Barbara" w:date="2022-12-15T15:13:00Z">
        <w:r w:rsidRPr="00A607A1">
          <w:rPr>
            <w:lang w:val="fr-FR"/>
          </w:rPr>
          <w:lastRenderedPageBreak/>
          <w:t xml:space="preserve">Les </w:t>
        </w:r>
      </w:ins>
      <w:ins w:id="178" w:author="Geneviève Delajod" w:date="2023-04-11T16:16:00Z">
        <w:r w:rsidR="001C7862">
          <w:rPr>
            <w:lang w:val="fr-FR"/>
          </w:rPr>
          <w:t>V</w:t>
        </w:r>
      </w:ins>
      <w:ins w:id="179" w:author="Cindy Barbara" w:date="2022-12-15T15:13:00Z">
        <w:r w:rsidR="001C7862" w:rsidRPr="00A607A1">
          <w:rPr>
            <w:lang w:val="fr-FR"/>
          </w:rPr>
          <w:t>ice</w:t>
        </w:r>
        <w:r w:rsidRPr="00A607A1">
          <w:rPr>
            <w:lang w:val="fr-FR"/>
          </w:rPr>
          <w:t>-</w:t>
        </w:r>
      </w:ins>
      <w:ins w:id="180" w:author="Geneviève Delajod" w:date="2023-04-11T16:16:00Z">
        <w:r w:rsidR="001C7862">
          <w:rPr>
            <w:lang w:val="fr-FR"/>
          </w:rPr>
          <w:t>P</w:t>
        </w:r>
      </w:ins>
      <w:ins w:id="181" w:author="Cindy Barbara" w:date="2022-12-15T15:13:00Z">
        <w:r w:rsidR="001C7862" w:rsidRPr="00A607A1">
          <w:rPr>
            <w:lang w:val="fr-FR"/>
          </w:rPr>
          <w:t xml:space="preserve">résidents </w:t>
        </w:r>
        <w:r w:rsidRPr="00A607A1">
          <w:rPr>
            <w:lang w:val="fr-FR"/>
          </w:rPr>
          <w:t xml:space="preserve">de la Commission, </w:t>
        </w:r>
      </w:ins>
      <w:ins w:id="182" w:author="Fleur Gellé" w:date="2023-04-05T09:19:00Z">
        <w:r w:rsidR="00BB3D6F">
          <w:rPr>
            <w:lang w:val="fr-FR"/>
          </w:rPr>
          <w:t>MM. </w:t>
        </w:r>
      </w:ins>
      <w:ins w:id="183" w:author="Cindy Barbara" w:date="2022-12-15T15:13:00Z">
        <w:r w:rsidRPr="00A607A1">
          <w:rPr>
            <w:lang w:val="fr-FR"/>
          </w:rPr>
          <w:t xml:space="preserve">Bruce </w:t>
        </w:r>
        <w:proofErr w:type="spellStart"/>
        <w:r w:rsidRPr="00A607A1">
          <w:rPr>
            <w:lang w:val="fr-FR"/>
          </w:rPr>
          <w:t>Forgan</w:t>
        </w:r>
        <w:proofErr w:type="spellEnd"/>
        <w:r w:rsidRPr="00A607A1">
          <w:rPr>
            <w:lang w:val="fr-FR"/>
          </w:rPr>
          <w:t xml:space="preserve"> (Australie) et </w:t>
        </w:r>
        <w:proofErr w:type="spellStart"/>
        <w:r w:rsidRPr="00A607A1">
          <w:rPr>
            <w:lang w:val="fr-FR"/>
          </w:rPr>
          <w:t>Silvano</w:t>
        </w:r>
        <w:proofErr w:type="spellEnd"/>
        <w:r w:rsidRPr="00A607A1">
          <w:rPr>
            <w:lang w:val="fr-FR"/>
          </w:rPr>
          <w:t xml:space="preserve"> </w:t>
        </w:r>
        <w:proofErr w:type="spellStart"/>
        <w:r w:rsidRPr="00A607A1">
          <w:rPr>
            <w:lang w:val="fr-FR"/>
          </w:rPr>
          <w:t>Pecora</w:t>
        </w:r>
        <w:proofErr w:type="spellEnd"/>
        <w:r w:rsidRPr="00A607A1">
          <w:rPr>
            <w:lang w:val="fr-FR"/>
          </w:rPr>
          <w:t xml:space="preserve"> (Italie), se sont félicités du bon déroulement de la session et ont remercié tous les experts et les participants </w:t>
        </w:r>
      </w:ins>
      <w:ins w:id="184" w:author="Cindy Barbara" w:date="2022-12-15T16:32:00Z">
        <w:r w:rsidR="00075391">
          <w:rPr>
            <w:lang w:val="fr-FR"/>
          </w:rPr>
          <w:t>pour</w:t>
        </w:r>
      </w:ins>
      <w:ins w:id="185" w:author="Cindy Barbara" w:date="2022-12-15T15:13:00Z">
        <w:r w:rsidRPr="00A607A1">
          <w:rPr>
            <w:lang w:val="fr-FR"/>
          </w:rPr>
          <w:t xml:space="preserve"> leurs contributions, avant et pendant la session. Ils ont également remercié le Secrétariat et les interprètes. </w:t>
        </w:r>
      </w:ins>
      <w:ins w:id="186" w:author="Fleur Gellé" w:date="2023-04-05T09:21:00Z">
        <w:r w:rsidR="00BB3D6F">
          <w:rPr>
            <w:lang w:val="fr-FR"/>
          </w:rPr>
          <w:t>Ils ont déclaré que l</w:t>
        </w:r>
      </w:ins>
      <w:ins w:id="187" w:author="Cindy Barbara" w:date="2022-12-15T15:13:00Z">
        <w:r w:rsidRPr="00A607A1">
          <w:rPr>
            <w:lang w:val="fr-FR"/>
          </w:rPr>
          <w:t xml:space="preserve">'avenir </w:t>
        </w:r>
      </w:ins>
      <w:ins w:id="188" w:author="Fleur Gellé" w:date="2023-04-05T09:22:00Z">
        <w:r w:rsidR="00BB3D6F">
          <w:rPr>
            <w:lang w:val="fr-FR"/>
          </w:rPr>
          <w:t>était</w:t>
        </w:r>
      </w:ins>
      <w:ins w:id="189" w:author="Cindy Barbara" w:date="2022-12-15T15:13:00Z">
        <w:r w:rsidRPr="00A607A1">
          <w:rPr>
            <w:lang w:val="fr-FR"/>
          </w:rPr>
          <w:t xml:space="preserve"> prometteur, car une équipe formidable </w:t>
        </w:r>
      </w:ins>
      <w:ins w:id="190" w:author="Fleur Gellé" w:date="2023-04-05T09:20:00Z">
        <w:r w:rsidR="00BB3D6F">
          <w:rPr>
            <w:lang w:val="fr-FR"/>
          </w:rPr>
          <w:t xml:space="preserve">est mise en place </w:t>
        </w:r>
      </w:ins>
      <w:ins w:id="191" w:author="Cindy Barbara" w:date="2022-12-15T15:13:00Z">
        <w:r w:rsidRPr="00A607A1">
          <w:rPr>
            <w:lang w:val="fr-FR"/>
          </w:rPr>
          <w:t>en partenariat avec la SERCOM et le Conseil de la recherche</w:t>
        </w:r>
        <w:r w:rsidRPr="00433B4C">
          <w:rPr>
            <w:lang w:val="fr-FR"/>
          </w:rPr>
          <w:t xml:space="preserve"> et des actions c</w:t>
        </w:r>
        <w:r w:rsidRPr="00BC5739">
          <w:rPr>
            <w:lang w:val="fr-FR"/>
          </w:rPr>
          <w:t xml:space="preserve">oncrètes </w:t>
        </w:r>
      </w:ins>
      <w:ins w:id="192" w:author="Fleur Gellé" w:date="2023-04-05T09:21:00Z">
        <w:r w:rsidR="00BB3D6F">
          <w:rPr>
            <w:lang w:val="fr-FR"/>
          </w:rPr>
          <w:t xml:space="preserve">sont inscrites </w:t>
        </w:r>
      </w:ins>
      <w:ins w:id="193" w:author="Cindy Barbara" w:date="2022-12-15T15:13:00Z">
        <w:r w:rsidRPr="00BC5739">
          <w:rPr>
            <w:lang w:val="fr-FR"/>
          </w:rPr>
          <w:t xml:space="preserve">dans le programme de travail de la Commission. Ils ont également remercié le président de l'INFCOM pour la compétence avec laquelle il a assuré la direction de la </w:t>
        </w:r>
        <w:r w:rsidRPr="00514285">
          <w:rPr>
            <w:lang w:val="fr-FR"/>
          </w:rPr>
          <w:t xml:space="preserve">Commission et pour avoir </w:t>
        </w:r>
        <w:r w:rsidRPr="0087098A">
          <w:rPr>
            <w:lang w:val="fr-FR"/>
          </w:rPr>
          <w:t>brillamment</w:t>
        </w:r>
        <w:r w:rsidRPr="00FC1DE9">
          <w:rPr>
            <w:lang w:val="fr-FR"/>
          </w:rPr>
          <w:t xml:space="preserve"> </w:t>
        </w:r>
      </w:ins>
      <w:ins w:id="194" w:author="Cindy Barbara" w:date="2022-12-15T17:19:00Z">
        <w:r w:rsidR="000C5088">
          <w:rPr>
            <w:lang w:val="fr-FR"/>
          </w:rPr>
          <w:t>conduit</w:t>
        </w:r>
      </w:ins>
      <w:ins w:id="195" w:author="Cindy Barbara" w:date="2022-12-15T15:13:00Z">
        <w:r w:rsidRPr="00FC1DE9">
          <w:rPr>
            <w:lang w:val="fr-FR"/>
          </w:rPr>
          <w:t xml:space="preserve"> les travaux </w:t>
        </w:r>
        <w:r w:rsidRPr="00B8021B">
          <w:rPr>
            <w:lang w:val="fr-FR"/>
          </w:rPr>
          <w:t xml:space="preserve">de la session pendant la semaine. Le rôle des vice-présidents consiste, entre autres, à </w:t>
        </w:r>
      </w:ins>
      <w:ins w:id="196" w:author="Cindy Barbara" w:date="2022-12-15T17:21:00Z">
        <w:r w:rsidR="00F84814">
          <w:rPr>
            <w:lang w:val="fr-FR"/>
          </w:rPr>
          <w:t>amplifier</w:t>
        </w:r>
      </w:ins>
      <w:ins w:id="197" w:author="Cindy Barbara" w:date="2022-12-15T15:13:00Z">
        <w:r w:rsidRPr="00B8021B">
          <w:rPr>
            <w:lang w:val="fr-FR"/>
          </w:rPr>
          <w:t xml:space="preserve"> la voix des experts, notamment dans certains domaines tels que les mesures, l'hydrologie et les océans, dans le droit fil de l'approche axée sur le système Terre de l'OMM. Tout en se félicitant des échanges continus avec la SERCOM</w:t>
        </w:r>
      </w:ins>
      <w:ins w:id="198" w:author="Cindy Barbara" w:date="2022-12-15T16:30:00Z">
        <w:r w:rsidR="00A80D7E">
          <w:rPr>
            <w:lang w:val="fr-FR"/>
          </w:rPr>
          <w:t>,</w:t>
        </w:r>
      </w:ins>
      <w:ins w:id="199" w:author="Cindy Barbara" w:date="2022-12-15T15:13:00Z">
        <w:r w:rsidRPr="00B8021B">
          <w:rPr>
            <w:lang w:val="fr-FR"/>
          </w:rPr>
          <w:t xml:space="preserve"> ils ont remercié Ian </w:t>
        </w:r>
        <w:proofErr w:type="spellStart"/>
        <w:r w:rsidRPr="00B8021B">
          <w:rPr>
            <w:lang w:val="fr-FR"/>
          </w:rPr>
          <w:t>Lisk</w:t>
        </w:r>
        <w:proofErr w:type="spellEnd"/>
        <w:r w:rsidRPr="00B8021B">
          <w:rPr>
            <w:lang w:val="fr-FR"/>
          </w:rPr>
          <w:t xml:space="preserve"> et Yuri Simonov (Fédération de Russie), </w:t>
        </w:r>
      </w:ins>
      <w:ins w:id="200" w:author="Fleur Gellé" w:date="2023-04-05T09:19:00Z">
        <w:r w:rsidR="00BB3D6F">
          <w:rPr>
            <w:lang w:val="fr-FR"/>
          </w:rPr>
          <w:t>V</w:t>
        </w:r>
      </w:ins>
      <w:ins w:id="201" w:author="Cindy Barbara" w:date="2022-12-15T15:13:00Z">
        <w:r w:rsidRPr="00B8021B">
          <w:rPr>
            <w:lang w:val="fr-FR"/>
          </w:rPr>
          <w:t>ice-</w:t>
        </w:r>
      </w:ins>
      <w:ins w:id="202" w:author="Fleur Gellé" w:date="2023-04-05T09:19:00Z">
        <w:r w:rsidR="00BB3D6F">
          <w:rPr>
            <w:lang w:val="fr-FR"/>
          </w:rPr>
          <w:t>P</w:t>
        </w:r>
      </w:ins>
      <w:ins w:id="203" w:author="Cindy Barbara" w:date="2022-12-15T15:13:00Z">
        <w:r w:rsidRPr="00B8021B">
          <w:rPr>
            <w:lang w:val="fr-FR"/>
          </w:rPr>
          <w:t xml:space="preserve">résident de la SERCOM, </w:t>
        </w:r>
      </w:ins>
      <w:ins w:id="204" w:author="Cindy Barbara" w:date="2022-12-15T16:34:00Z">
        <w:r w:rsidR="004D5416">
          <w:rPr>
            <w:lang w:val="fr-FR"/>
          </w:rPr>
          <w:t>de</w:t>
        </w:r>
      </w:ins>
      <w:ins w:id="205" w:author="Cindy Barbara" w:date="2022-12-15T15:13:00Z">
        <w:r w:rsidRPr="00B8021B">
          <w:rPr>
            <w:lang w:val="fr-FR"/>
          </w:rPr>
          <w:t xml:space="preserve"> leur collaboration</w:t>
        </w:r>
      </w:ins>
      <w:ins w:id="206" w:author="Cindy Barbara" w:date="2022-12-15T16:34:00Z">
        <w:r w:rsidR="004D5416">
          <w:rPr>
            <w:lang w:val="fr-FR"/>
          </w:rPr>
          <w:t>.</w:t>
        </w:r>
      </w:ins>
    </w:p>
    <w:p w14:paraId="15AF9219" w14:textId="5EBB99A7" w:rsidR="00BA1A99" w:rsidRPr="0087098A" w:rsidRDefault="00793EBB" w:rsidP="0030648A">
      <w:pPr>
        <w:pStyle w:val="ListParagraph"/>
        <w:numPr>
          <w:ilvl w:val="0"/>
          <w:numId w:val="1"/>
        </w:numPr>
        <w:tabs>
          <w:tab w:val="clear" w:pos="1134"/>
        </w:tabs>
        <w:spacing w:before="240"/>
        <w:ind w:left="0" w:firstLine="0"/>
        <w:contextualSpacing w:val="0"/>
        <w:jc w:val="left"/>
        <w:rPr>
          <w:rFonts w:eastAsiaTheme="minorEastAsia" w:cs="ArialMT"/>
          <w:lang w:val="fr-FR"/>
        </w:rPr>
      </w:pPr>
      <w:ins w:id="207" w:author="Cindy Barbara" w:date="2022-12-15T15:12:00Z">
        <w:r w:rsidRPr="00A33714">
          <w:rPr>
            <w:lang w:val="fr-FR"/>
          </w:rPr>
          <w:t xml:space="preserve">Dans son discours de clôture, le </w:t>
        </w:r>
      </w:ins>
      <w:ins w:id="208" w:author="Fleur Gellé" w:date="2023-04-05T09:17:00Z">
        <w:r w:rsidR="00BB3D6F">
          <w:rPr>
            <w:lang w:val="fr-FR"/>
          </w:rPr>
          <w:t>P</w:t>
        </w:r>
      </w:ins>
      <w:ins w:id="209" w:author="Cindy Barbara" w:date="2022-12-15T15:12:00Z">
        <w:r w:rsidRPr="00A33714">
          <w:rPr>
            <w:lang w:val="fr-FR"/>
          </w:rPr>
          <w:t>résident</w:t>
        </w:r>
      </w:ins>
      <w:ins w:id="210" w:author="Fleur Gellé" w:date="2023-04-05T09:22:00Z">
        <w:r w:rsidR="000C6374">
          <w:rPr>
            <w:lang w:val="fr-FR"/>
          </w:rPr>
          <w:t xml:space="preserve"> de l’INFCOM</w:t>
        </w:r>
      </w:ins>
      <w:ins w:id="211" w:author="Cindy Barbara" w:date="2022-12-15T15:12:00Z">
        <w:r w:rsidRPr="00A33714">
          <w:rPr>
            <w:lang w:val="fr-FR"/>
          </w:rPr>
          <w:t>, M. Michel Jean, a reconnu qu</w:t>
        </w:r>
        <w:r>
          <w:rPr>
            <w:lang w:val="fr-FR"/>
          </w:rPr>
          <w:t xml:space="preserve">e la session avait constitué </w:t>
        </w:r>
        <w:r w:rsidRPr="00A33714">
          <w:rPr>
            <w:lang w:val="fr-FR"/>
          </w:rPr>
          <w:t>une étape importante pour la Commission. Il a rappelé le rôle fondamental que jouent les Membres de l'OMM et les a remerciés de leurs contributions et de leurs conseil</w:t>
        </w:r>
        <w:r w:rsidRPr="00304923">
          <w:rPr>
            <w:lang w:val="fr-FR"/>
          </w:rPr>
          <w:t xml:space="preserve">s; sans eux, rien n'est possible et la confiance </w:t>
        </w:r>
      </w:ins>
      <w:ins w:id="212" w:author="Cindy Barbara" w:date="2022-12-15T22:21:00Z">
        <w:r w:rsidR="004A5CEF">
          <w:rPr>
            <w:lang w:val="fr-FR"/>
          </w:rPr>
          <w:t>qu’ils</w:t>
        </w:r>
      </w:ins>
      <w:ins w:id="213" w:author="Cindy Barbara" w:date="2022-12-15T15:12:00Z">
        <w:r w:rsidRPr="00304923">
          <w:rPr>
            <w:lang w:val="fr-FR"/>
          </w:rPr>
          <w:t xml:space="preserve"> accordent au Groupe de gestion et aux organes subsidiaires est importante et appréciée. Ses remerciements s'adressaient également au Groupe de gestion, aux présidents des équipes d'experts e</w:t>
        </w:r>
        <w:r w:rsidRPr="006147E9">
          <w:rPr>
            <w:lang w:val="fr-FR"/>
          </w:rPr>
          <w:t xml:space="preserve">t à tous les experts qui ont consacré beaucoup de leur temps à la Commission et qui se sont </w:t>
        </w:r>
        <w:r>
          <w:rPr>
            <w:lang w:val="fr-FR"/>
          </w:rPr>
          <w:t xml:space="preserve">profondément </w:t>
        </w:r>
        <w:r w:rsidRPr="006147E9">
          <w:rPr>
            <w:lang w:val="fr-FR"/>
          </w:rPr>
          <w:t xml:space="preserve">investis dans ses activités. Enfin, il a tenu à remercier le Secrétariat, les fonctionnaires chargés des conférences, les traducteurs et les interprètes pour leur soutien sans faille. Il a souligné que </w:t>
        </w:r>
      </w:ins>
      <w:ins w:id="214" w:author="Fleur Gellé" w:date="2023-04-05T09:22:00Z">
        <w:r w:rsidR="00A6751B">
          <w:rPr>
            <w:lang w:val="fr-FR"/>
          </w:rPr>
          <w:t xml:space="preserve">l’OMM </w:t>
        </w:r>
      </w:ins>
      <w:ins w:id="215" w:author="Fleur Gellé" w:date="2023-04-05T09:24:00Z">
        <w:r w:rsidR="00984B83">
          <w:rPr>
            <w:lang w:val="fr-FR"/>
          </w:rPr>
          <w:t>était</w:t>
        </w:r>
      </w:ins>
      <w:ins w:id="216" w:author="Fleur Gellé" w:date="2023-04-05T09:22:00Z">
        <w:r w:rsidR="00A6751B">
          <w:rPr>
            <w:lang w:val="fr-FR"/>
          </w:rPr>
          <w:t xml:space="preserve"> </w:t>
        </w:r>
      </w:ins>
      <w:ins w:id="217" w:author="Cindy Barbara" w:date="2022-12-15T15:12:00Z">
        <w:r w:rsidRPr="006147E9">
          <w:rPr>
            <w:lang w:val="fr-FR"/>
          </w:rPr>
          <w:t xml:space="preserve">une organisation technique et scientifique </w:t>
        </w:r>
      </w:ins>
      <w:ins w:id="218" w:author="Fleur Gellé" w:date="2023-04-05T09:23:00Z">
        <w:r w:rsidR="00A6751B">
          <w:rPr>
            <w:lang w:val="fr-FR"/>
          </w:rPr>
          <w:t xml:space="preserve">dont les parties prenantes </w:t>
        </w:r>
      </w:ins>
      <w:ins w:id="219" w:author="Cindy Barbara" w:date="2022-12-15T15:12:00Z">
        <w:r w:rsidRPr="006147E9">
          <w:rPr>
            <w:lang w:val="fr-FR"/>
          </w:rPr>
          <w:t>œuvr</w:t>
        </w:r>
      </w:ins>
      <w:ins w:id="220" w:author="Fleur Gellé" w:date="2023-04-05T09:23:00Z">
        <w:r w:rsidR="00A6751B">
          <w:rPr>
            <w:lang w:val="fr-FR"/>
          </w:rPr>
          <w:t>e</w:t>
        </w:r>
      </w:ins>
      <w:ins w:id="221" w:author="Cindy Barbara" w:date="2022-12-15T15:12:00Z">
        <w:r w:rsidRPr="006147E9">
          <w:rPr>
            <w:lang w:val="fr-FR"/>
          </w:rPr>
          <w:t xml:space="preserve">nt de conserve pour le bien de l'humanité, et </w:t>
        </w:r>
      </w:ins>
      <w:ins w:id="222" w:author="Fleur Gellé" w:date="2023-04-05T09:23:00Z">
        <w:r w:rsidR="006C35E5">
          <w:rPr>
            <w:lang w:val="fr-FR"/>
          </w:rPr>
          <w:t xml:space="preserve">qu’il </w:t>
        </w:r>
      </w:ins>
      <w:ins w:id="223" w:author="Fleur Gellé" w:date="2023-04-05T09:24:00Z">
        <w:r w:rsidR="00984B83">
          <w:rPr>
            <w:lang w:val="fr-FR"/>
          </w:rPr>
          <w:t>fallait</w:t>
        </w:r>
      </w:ins>
      <w:ins w:id="224" w:author="Fleur Gellé" w:date="2023-04-05T09:23:00Z">
        <w:r w:rsidR="006C35E5">
          <w:rPr>
            <w:lang w:val="fr-FR"/>
          </w:rPr>
          <w:t xml:space="preserve"> </w:t>
        </w:r>
      </w:ins>
      <w:ins w:id="225" w:author="Cindy Barbara" w:date="2022-12-15T15:12:00Z">
        <w:r w:rsidRPr="006147E9">
          <w:rPr>
            <w:lang w:val="fr-FR"/>
          </w:rPr>
          <w:t xml:space="preserve">continuer à </w:t>
        </w:r>
      </w:ins>
      <w:ins w:id="226" w:author="Fleur Gellé" w:date="2023-04-05T09:23:00Z">
        <w:r w:rsidR="006C35E5">
          <w:rPr>
            <w:lang w:val="fr-FR"/>
          </w:rPr>
          <w:t>collaborer</w:t>
        </w:r>
      </w:ins>
      <w:ins w:id="227" w:author="Cindy Barbara" w:date="2022-12-15T15:12:00Z">
        <w:r w:rsidRPr="006147E9">
          <w:rPr>
            <w:lang w:val="fr-FR"/>
          </w:rPr>
          <w:t xml:space="preserve"> afin qu'aucun pays ne soit laissé pour compte. Il a souhaité un bon voyage </w:t>
        </w:r>
      </w:ins>
      <w:ins w:id="228" w:author="Cindy Barbara" w:date="2022-12-15T16:37:00Z">
        <w:r w:rsidR="00C57D2B">
          <w:rPr>
            <w:lang w:val="fr-FR"/>
          </w:rPr>
          <w:t xml:space="preserve">à </w:t>
        </w:r>
      </w:ins>
      <w:ins w:id="229" w:author="Cindy Barbara" w:date="2022-12-15T17:24:00Z">
        <w:r w:rsidR="009C3546">
          <w:rPr>
            <w:lang w:val="fr-FR"/>
          </w:rPr>
          <w:t xml:space="preserve">tous </w:t>
        </w:r>
      </w:ins>
      <w:ins w:id="230" w:author="Cindy Barbara" w:date="2022-12-15T16:37:00Z">
        <w:r w:rsidR="00C57D2B">
          <w:rPr>
            <w:lang w:val="fr-FR"/>
          </w:rPr>
          <w:t>ceux</w:t>
        </w:r>
      </w:ins>
      <w:ins w:id="231" w:author="Cindy Barbara" w:date="2022-12-15T15:12:00Z">
        <w:r w:rsidRPr="006147E9">
          <w:rPr>
            <w:lang w:val="fr-FR"/>
          </w:rPr>
          <w:t xml:space="preserve"> </w:t>
        </w:r>
      </w:ins>
      <w:ins w:id="232" w:author="Cindy Barbara" w:date="2022-12-15T17:24:00Z">
        <w:r w:rsidR="009C3546">
          <w:rPr>
            <w:lang w:val="fr-FR"/>
          </w:rPr>
          <w:t xml:space="preserve">qui </w:t>
        </w:r>
      </w:ins>
      <w:ins w:id="233" w:author="Cindy Barbara" w:date="2022-12-15T16:38:00Z">
        <w:r w:rsidR="00761893">
          <w:rPr>
            <w:lang w:val="fr-FR"/>
          </w:rPr>
          <w:t>retourna</w:t>
        </w:r>
      </w:ins>
      <w:ins w:id="234" w:author="Cindy Barbara" w:date="2022-12-15T17:24:00Z">
        <w:r w:rsidR="009C3546">
          <w:rPr>
            <w:lang w:val="fr-FR"/>
          </w:rPr>
          <w:t>ie</w:t>
        </w:r>
      </w:ins>
      <w:ins w:id="235" w:author="Cindy Barbara" w:date="2022-12-15T16:38:00Z">
        <w:r w:rsidR="00761893">
          <w:rPr>
            <w:lang w:val="fr-FR"/>
          </w:rPr>
          <w:t>nt</w:t>
        </w:r>
      </w:ins>
      <w:ins w:id="236" w:author="Cindy Barbara" w:date="2022-12-15T15:12:00Z">
        <w:r w:rsidRPr="006147E9">
          <w:rPr>
            <w:lang w:val="fr-FR"/>
          </w:rPr>
          <w:t xml:space="preserve"> dans leur foyer, et a exprimé sa gratitude aux familles de tous les participants et contributeurs pour </w:t>
        </w:r>
      </w:ins>
      <w:ins w:id="237" w:author="Cindy Barbara" w:date="2022-12-15T17:24:00Z">
        <w:r w:rsidR="00861CDD">
          <w:rPr>
            <w:lang w:val="fr-FR"/>
          </w:rPr>
          <w:t xml:space="preserve">toutes </w:t>
        </w:r>
      </w:ins>
      <w:ins w:id="238" w:author="Cindy Barbara" w:date="2022-12-15T15:12:00Z">
        <w:r w:rsidRPr="006147E9">
          <w:rPr>
            <w:lang w:val="fr-FR"/>
          </w:rPr>
          <w:t>les heures supplémentaires qu'ils ont consacrées à la Commission</w:t>
        </w:r>
      </w:ins>
      <w:ins w:id="239" w:author="Cindy Barbara" w:date="2022-12-15T15:13:00Z">
        <w:r w:rsidR="009F4F81">
          <w:rPr>
            <w:lang w:val="fr-FR"/>
          </w:rPr>
          <w:t>.</w:t>
        </w:r>
      </w:ins>
    </w:p>
    <w:p w14:paraId="74EF9DF1" w14:textId="5E0AA099" w:rsidR="007951E8" w:rsidRPr="00A607A1" w:rsidRDefault="007951E8" w:rsidP="0030648A">
      <w:pPr>
        <w:pStyle w:val="ListParagraph"/>
        <w:numPr>
          <w:ilvl w:val="0"/>
          <w:numId w:val="1"/>
        </w:numPr>
        <w:tabs>
          <w:tab w:val="clear" w:pos="1134"/>
        </w:tabs>
        <w:spacing w:before="240"/>
        <w:ind w:left="0" w:firstLine="0"/>
        <w:contextualSpacing w:val="0"/>
        <w:jc w:val="left"/>
        <w:rPr>
          <w:lang w:val="fr-FR"/>
        </w:rPr>
      </w:pPr>
      <w:r w:rsidRPr="009A603E">
        <w:rPr>
          <w:lang w:val="fr-FR"/>
        </w:rPr>
        <w:t xml:space="preserve">La deuxième session de la Commission a pris fin le 28 octobre 2022 à </w:t>
      </w:r>
      <w:del w:id="240" w:author="Cindy Barbara" w:date="2022-12-15T15:14:00Z">
        <w:r w:rsidRPr="00A607A1" w:rsidDel="00A607A1">
          <w:rPr>
            <w:lang w:val="fr-FR"/>
            <w:rPrChange w:id="241" w:author="Cindy Barbara" w:date="2022-12-15T15:14:00Z">
              <w:rPr>
                <w:i/>
                <w:iCs/>
                <w:lang w:val="fr-FR"/>
              </w:rPr>
            </w:rPrChange>
          </w:rPr>
          <w:delText>[xx]</w:delText>
        </w:r>
      </w:del>
      <w:ins w:id="242" w:author="Cindy Barbara" w:date="2022-12-15T15:14:00Z">
        <w:r w:rsidR="00A607A1" w:rsidRPr="00A607A1">
          <w:rPr>
            <w:lang w:val="fr-FR"/>
            <w:rPrChange w:id="243" w:author="Cindy Barbara" w:date="2022-12-15T15:14:00Z">
              <w:rPr>
                <w:i/>
                <w:iCs/>
                <w:lang w:val="fr-FR"/>
              </w:rPr>
            </w:rPrChange>
          </w:rPr>
          <w:t>12</w:t>
        </w:r>
      </w:ins>
      <w:ins w:id="244" w:author="Geneviève Delajod" w:date="2023-04-11T16:17:00Z">
        <w:r w:rsidR="001C7862">
          <w:rPr>
            <w:lang w:val="fr-FR"/>
          </w:rPr>
          <w:t> </w:t>
        </w:r>
      </w:ins>
      <w:ins w:id="245" w:author="Cindy Barbara" w:date="2022-12-15T15:14:00Z">
        <w:r w:rsidR="00A607A1" w:rsidRPr="001C7862">
          <w:rPr>
            <w:lang w:val="fr-FR"/>
          </w:rPr>
          <w:t>h</w:t>
        </w:r>
      </w:ins>
      <w:ins w:id="246" w:author="Geneviève Delajod" w:date="2023-04-11T16:17:00Z">
        <w:r w:rsidR="001C7862">
          <w:rPr>
            <w:lang w:val="fr-FR"/>
          </w:rPr>
          <w:t> </w:t>
        </w:r>
      </w:ins>
      <w:ins w:id="247" w:author="Cindy Barbara" w:date="2022-12-15T15:14:00Z">
        <w:r w:rsidR="00A607A1" w:rsidRPr="001C7862">
          <w:rPr>
            <w:lang w:val="fr-FR"/>
          </w:rPr>
          <w:t>01 (CEST)</w:t>
        </w:r>
      </w:ins>
      <w:r w:rsidRPr="00A607A1">
        <w:rPr>
          <w:lang w:val="fr-FR"/>
        </w:rPr>
        <w:t>.</w:t>
      </w:r>
    </w:p>
    <w:p w14:paraId="278B1FDD" w14:textId="77777777" w:rsidR="007951E8" w:rsidRPr="009A603E" w:rsidRDefault="007951E8" w:rsidP="007951E8">
      <w:pPr>
        <w:pStyle w:val="ListParagraph"/>
        <w:tabs>
          <w:tab w:val="clear" w:pos="1134"/>
        </w:tabs>
        <w:spacing w:before="240"/>
        <w:ind w:left="0"/>
        <w:contextualSpacing w:val="0"/>
        <w:jc w:val="center"/>
        <w:rPr>
          <w:lang w:val="fr-FR"/>
        </w:rPr>
      </w:pPr>
      <w:r w:rsidRPr="009A603E">
        <w:rPr>
          <w:lang w:val="fr-FR"/>
        </w:rPr>
        <w:t>____________</w:t>
      </w:r>
    </w:p>
    <w:p w14:paraId="1F5217C3" w14:textId="77777777" w:rsidR="007951E8" w:rsidRPr="009A603E" w:rsidRDefault="007951E8" w:rsidP="007951E8">
      <w:pPr>
        <w:pStyle w:val="WMOBodyText"/>
        <w:jc w:val="center"/>
        <w:rPr>
          <w:lang w:val="fr-FR" w:eastAsia="en-US"/>
        </w:rPr>
      </w:pPr>
    </w:p>
    <w:p w14:paraId="7A547BAE" w14:textId="032AD4D6" w:rsidR="008073F5" w:rsidRPr="009A603E" w:rsidRDefault="00FC447C" w:rsidP="007951E8">
      <w:pPr>
        <w:pStyle w:val="WMOBodyText"/>
        <w:rPr>
          <w:color w:val="0000FF"/>
          <w:lang w:val="fr-FR"/>
        </w:rPr>
      </w:pPr>
      <w:r>
        <w:fldChar w:fldCharType="begin"/>
      </w:r>
      <w:r w:rsidRPr="005562DD">
        <w:rPr>
          <w:lang w:val="fr-CH"/>
          <w:rPrChange w:id="248" w:author="Cindy Barbara" w:date="2022-12-16T09:02:00Z">
            <w:rPr/>
          </w:rPrChange>
        </w:rPr>
        <w:instrText xml:space="preserve"> HYPERLINK \l "Appendix" </w:instrText>
      </w:r>
      <w:r>
        <w:fldChar w:fldCharType="separate"/>
      </w:r>
      <w:r w:rsidR="007951E8" w:rsidRPr="009A603E">
        <w:rPr>
          <w:color w:val="0000FF"/>
          <w:lang w:val="fr-FR"/>
        </w:rPr>
        <w:t>Appendice</w:t>
      </w:r>
      <w:r>
        <w:rPr>
          <w:color w:val="0000FF"/>
          <w:lang w:val="fr-FR"/>
        </w:rPr>
        <w:fldChar w:fldCharType="end"/>
      </w:r>
      <w:bookmarkStart w:id="249" w:name="_Appendix_to_the"/>
      <w:bookmarkEnd w:id="249"/>
    </w:p>
    <w:p w14:paraId="2B664957" w14:textId="1619ACE9" w:rsidR="00910BEE" w:rsidRPr="009A603E" w:rsidRDefault="00910BEE" w:rsidP="008073F5">
      <w:pPr>
        <w:pStyle w:val="WMOBodyText"/>
        <w:rPr>
          <w:lang w:val="fr-FR" w:eastAsia="en-US"/>
        </w:rPr>
      </w:pPr>
      <w:r w:rsidRPr="009A603E">
        <w:rPr>
          <w:lang w:val="fr-FR" w:eastAsia="en-US"/>
        </w:rPr>
        <w:br w:type="page"/>
      </w:r>
    </w:p>
    <w:p w14:paraId="0E185C9C" w14:textId="77777777" w:rsidR="007951E8" w:rsidRPr="009A603E" w:rsidRDefault="007951E8" w:rsidP="007951E8">
      <w:pPr>
        <w:pStyle w:val="Heading2"/>
        <w:rPr>
          <w:sz w:val="18"/>
          <w:szCs w:val="18"/>
          <w:lang w:val="fr-FR"/>
        </w:rPr>
      </w:pPr>
      <w:bookmarkStart w:id="250" w:name="_Appendice_du_résumé"/>
      <w:bookmarkStart w:id="251" w:name="Appendix"/>
      <w:bookmarkEnd w:id="250"/>
      <w:r w:rsidRPr="009A603E">
        <w:rPr>
          <w:sz w:val="20"/>
          <w:szCs w:val="20"/>
          <w:lang w:val="fr-FR"/>
        </w:rPr>
        <w:lastRenderedPageBreak/>
        <w:t>Appendice du résumé général des travaux de la session</w:t>
      </w:r>
      <w:bookmarkEnd w:id="251"/>
    </w:p>
    <w:p w14:paraId="57A58385" w14:textId="57216DE6" w:rsidR="007951E8" w:rsidRPr="009A603E" w:rsidRDefault="00E35F04" w:rsidP="007951E8">
      <w:pPr>
        <w:pStyle w:val="Heading2"/>
        <w:rPr>
          <w:sz w:val="18"/>
          <w:szCs w:val="18"/>
          <w:lang w:val="fr-FR"/>
        </w:rPr>
      </w:pPr>
      <w:r w:rsidRPr="009A603E">
        <w:rPr>
          <w:sz w:val="20"/>
          <w:szCs w:val="20"/>
          <w:lang w:val="fr-FR"/>
        </w:rPr>
        <w:t>ORDRE DU JOUR PROVISOIRE ANNOT</w:t>
      </w:r>
      <w:r w:rsidR="009C2F40" w:rsidRPr="009A603E">
        <w:rPr>
          <w:sz w:val="20"/>
          <w:szCs w:val="20"/>
          <w:lang w:val="fr-FR"/>
        </w:rPr>
        <w:t>É</w:t>
      </w:r>
    </w:p>
    <w:p w14:paraId="03B35DA9" w14:textId="77777777" w:rsidR="007951E8" w:rsidRPr="009A603E" w:rsidRDefault="007951E8" w:rsidP="007951E8">
      <w:pPr>
        <w:tabs>
          <w:tab w:val="clear" w:pos="1134"/>
        </w:tabs>
        <w:spacing w:before="240" w:after="120"/>
        <w:ind w:left="1134" w:hanging="1134"/>
        <w:rPr>
          <w:b/>
          <w:bCs/>
          <w:lang w:val="fr-FR"/>
        </w:rPr>
      </w:pPr>
      <w:r w:rsidRPr="009A603E">
        <w:rPr>
          <w:b/>
          <w:bCs/>
          <w:lang w:val="fr-FR"/>
        </w:rPr>
        <w:t>1.</w:t>
      </w:r>
      <w:r w:rsidRPr="009A603E">
        <w:rPr>
          <w:lang w:val="fr-FR"/>
        </w:rPr>
        <w:tab/>
      </w:r>
      <w:r w:rsidRPr="009A603E">
        <w:rPr>
          <w:b/>
          <w:bCs/>
          <w:lang w:val="fr-FR"/>
        </w:rPr>
        <w:t>Ordre du jour et organisation de la session</w:t>
      </w:r>
    </w:p>
    <w:p w14:paraId="131CD5CB" w14:textId="77777777" w:rsidR="007951E8" w:rsidRPr="009A603E" w:rsidRDefault="007951E8" w:rsidP="007951E8">
      <w:pPr>
        <w:spacing w:before="240"/>
        <w:ind w:left="1134" w:hanging="1134"/>
        <w:outlineLvl w:val="1"/>
        <w:rPr>
          <w:iCs/>
          <w:lang w:val="fr-FR"/>
        </w:rPr>
      </w:pPr>
      <w:r w:rsidRPr="009A603E">
        <w:rPr>
          <w:lang w:val="fr-FR"/>
        </w:rPr>
        <w:t>1.1</w:t>
      </w:r>
      <w:r w:rsidRPr="009A603E">
        <w:rPr>
          <w:lang w:val="fr-FR"/>
        </w:rPr>
        <w:tab/>
        <w:t>Ouverture de la session</w:t>
      </w:r>
    </w:p>
    <w:p w14:paraId="54428577" w14:textId="35DC16C5" w:rsidR="007951E8" w:rsidRPr="009A603E" w:rsidRDefault="007951E8" w:rsidP="00DB7EE5">
      <w:pPr>
        <w:spacing w:before="240"/>
        <w:ind w:left="1134"/>
        <w:jc w:val="left"/>
        <w:rPr>
          <w:spacing w:val="2"/>
          <w:lang w:val="fr-FR"/>
        </w:rPr>
      </w:pPr>
      <w:r w:rsidRPr="009A603E">
        <w:rPr>
          <w:spacing w:val="2"/>
          <w:lang w:val="fr-FR"/>
        </w:rPr>
        <w:t xml:space="preserve">Le président de </w:t>
      </w:r>
      <w:r w:rsidRPr="009A603E" w:rsidDel="008D4DFA">
        <w:rPr>
          <w:spacing w:val="2"/>
          <w:lang w:val="fr-FR"/>
        </w:rPr>
        <w:t>l</w:t>
      </w:r>
      <w:r w:rsidR="00FD4630" w:rsidRPr="009A603E">
        <w:rPr>
          <w:spacing w:val="2"/>
          <w:lang w:val="fr-FR"/>
        </w:rPr>
        <w:t>’</w:t>
      </w:r>
      <w:r w:rsidRPr="009A603E" w:rsidDel="008D4DFA">
        <w:rPr>
          <w:spacing w:val="2"/>
          <w:lang w:val="fr-FR"/>
        </w:rPr>
        <w:t xml:space="preserve">INFCOM </w:t>
      </w:r>
      <w:r w:rsidRPr="009A603E">
        <w:rPr>
          <w:spacing w:val="2"/>
          <w:lang w:val="fr-FR"/>
        </w:rPr>
        <w:t>ouvr</w:t>
      </w:r>
      <w:r w:rsidR="000D1D6E" w:rsidRPr="009A603E">
        <w:rPr>
          <w:spacing w:val="2"/>
          <w:lang w:val="fr-FR"/>
        </w:rPr>
        <w:t>e</w:t>
      </w:r>
      <w:r w:rsidRPr="009A603E">
        <w:rPr>
          <w:spacing w:val="2"/>
          <w:lang w:val="fr-FR"/>
        </w:rPr>
        <w:t xml:space="preserve"> la deuxième session de la Commission le lundi</w:t>
      </w:r>
      <w:r w:rsidR="00CD6501" w:rsidRPr="009A603E">
        <w:rPr>
          <w:spacing w:val="2"/>
          <w:lang w:val="fr-FR"/>
        </w:rPr>
        <w:t> </w:t>
      </w:r>
      <w:r w:rsidRPr="009A603E">
        <w:rPr>
          <w:spacing w:val="2"/>
          <w:lang w:val="fr-FR"/>
        </w:rPr>
        <w:t>24</w:t>
      </w:r>
      <w:r w:rsidR="00CD6501" w:rsidRPr="009A603E">
        <w:rPr>
          <w:spacing w:val="2"/>
          <w:lang w:val="fr-FR"/>
        </w:rPr>
        <w:t> </w:t>
      </w:r>
      <w:r w:rsidRPr="009A603E">
        <w:rPr>
          <w:spacing w:val="2"/>
          <w:lang w:val="fr-FR"/>
        </w:rPr>
        <w:t>octobre 2022 à 9 heures CEST.</w:t>
      </w:r>
    </w:p>
    <w:p w14:paraId="17071354" w14:textId="3E7D2A16" w:rsidR="007951E8" w:rsidRPr="009A603E" w:rsidRDefault="007951E8" w:rsidP="00DB7EE5">
      <w:pPr>
        <w:spacing w:before="240"/>
        <w:ind w:left="1134" w:hanging="1134"/>
        <w:jc w:val="left"/>
        <w:outlineLvl w:val="1"/>
        <w:rPr>
          <w:iCs/>
          <w:lang w:val="fr-FR"/>
        </w:rPr>
      </w:pPr>
      <w:r w:rsidRPr="009A603E">
        <w:rPr>
          <w:lang w:val="fr-FR"/>
        </w:rPr>
        <w:t>1.2</w:t>
      </w:r>
      <w:r w:rsidRPr="009A603E">
        <w:rPr>
          <w:lang w:val="fr-FR"/>
        </w:rPr>
        <w:tab/>
        <w:t>Approbation de l</w:t>
      </w:r>
      <w:r w:rsidR="00FD4630" w:rsidRPr="009A603E">
        <w:rPr>
          <w:lang w:val="fr-FR"/>
        </w:rPr>
        <w:t>’</w:t>
      </w:r>
      <w:r w:rsidRPr="009A603E">
        <w:rPr>
          <w:lang w:val="fr-FR"/>
        </w:rPr>
        <w:t>ordre du jour</w:t>
      </w:r>
    </w:p>
    <w:p w14:paraId="057D42FA" w14:textId="736810F2" w:rsidR="007951E8" w:rsidRPr="009A603E" w:rsidRDefault="007951E8" w:rsidP="00DB7EE5">
      <w:pPr>
        <w:spacing w:before="240"/>
        <w:ind w:left="1134"/>
        <w:jc w:val="left"/>
        <w:rPr>
          <w:spacing w:val="-2"/>
          <w:lang w:val="fr-FR"/>
        </w:rPr>
      </w:pPr>
      <w:r w:rsidRPr="009A603E">
        <w:rPr>
          <w:spacing w:val="-2"/>
          <w:lang w:val="fr-FR"/>
        </w:rPr>
        <w:t xml:space="preserve">Conformément aux règles 6.10.1 et 6.10.7 du </w:t>
      </w:r>
      <w:r w:rsidR="00FC447C">
        <w:fldChar w:fldCharType="begin"/>
      </w:r>
      <w:r w:rsidR="00FC447C" w:rsidRPr="005562DD">
        <w:rPr>
          <w:lang w:val="fr-CH"/>
          <w:rPrChange w:id="252" w:author="Cindy Barbara" w:date="2022-12-16T09:02:00Z">
            <w:rPr/>
          </w:rPrChange>
        </w:rPr>
        <w:instrText xml:space="preserve"> HYPERLINK "https://library.wmo.int/doc_num.php?explnum_id=11203" \l "page=15" </w:instrText>
      </w:r>
      <w:r w:rsidR="00FC447C">
        <w:fldChar w:fldCharType="separate"/>
      </w:r>
      <w:r w:rsidR="008628D8" w:rsidRPr="009A603E">
        <w:rPr>
          <w:rStyle w:val="Hyperlink"/>
          <w:i/>
          <w:iCs/>
          <w:spacing w:val="-2"/>
          <w:lang w:val="fr-FR"/>
        </w:rPr>
        <w:t>Règlement intérieur des commissions techniques</w:t>
      </w:r>
      <w:r w:rsidR="00FC447C">
        <w:rPr>
          <w:rStyle w:val="Hyperlink"/>
          <w:i/>
          <w:iCs/>
          <w:spacing w:val="-2"/>
          <w:lang w:val="fr-FR"/>
        </w:rPr>
        <w:fldChar w:fldCharType="end"/>
      </w:r>
      <w:r w:rsidR="008628D8" w:rsidRPr="009A603E">
        <w:rPr>
          <w:rStyle w:val="Hyperlink"/>
          <w:spacing w:val="-2"/>
          <w:lang w:val="fr-FR"/>
        </w:rPr>
        <w:t xml:space="preserve"> </w:t>
      </w:r>
      <w:bookmarkStart w:id="253" w:name="_Hlk111011026"/>
      <w:r w:rsidR="008628D8" w:rsidRPr="009A603E">
        <w:rPr>
          <w:spacing w:val="-2"/>
          <w:lang w:val="fr-FR"/>
        </w:rPr>
        <w:t>(OMM-N° 1240)</w:t>
      </w:r>
      <w:bookmarkEnd w:id="253"/>
      <w:r w:rsidRPr="009A603E">
        <w:rPr>
          <w:spacing w:val="-2"/>
          <w:lang w:val="fr-FR"/>
        </w:rPr>
        <w:t>, l</w:t>
      </w:r>
      <w:r w:rsidR="00FD4630" w:rsidRPr="009A603E">
        <w:rPr>
          <w:spacing w:val="-2"/>
          <w:lang w:val="fr-FR"/>
        </w:rPr>
        <w:t>’</w:t>
      </w:r>
      <w:r w:rsidRPr="009A603E">
        <w:rPr>
          <w:spacing w:val="-2"/>
          <w:lang w:val="fr-FR"/>
        </w:rPr>
        <w:t>ordre du jour provisoire est soumis à l</w:t>
      </w:r>
      <w:r w:rsidR="00FD4630" w:rsidRPr="009A603E">
        <w:rPr>
          <w:spacing w:val="-2"/>
          <w:lang w:val="fr-FR"/>
        </w:rPr>
        <w:t>’</w:t>
      </w:r>
      <w:r w:rsidRPr="009A603E">
        <w:rPr>
          <w:spacing w:val="-2"/>
          <w:lang w:val="fr-FR"/>
        </w:rPr>
        <w:t>approbation de la Commission après l</w:t>
      </w:r>
      <w:r w:rsidR="00FD4630" w:rsidRPr="009A603E">
        <w:rPr>
          <w:spacing w:val="-2"/>
          <w:lang w:val="fr-FR"/>
        </w:rPr>
        <w:t>’</w:t>
      </w:r>
      <w:r w:rsidRPr="009A603E">
        <w:rPr>
          <w:spacing w:val="-2"/>
          <w:lang w:val="fr-FR"/>
        </w:rPr>
        <w:t>ouverture de la session. Cet ordre du jour peut comprendre des points proposés – au plus tard 30 jours avant l</w:t>
      </w:r>
      <w:r w:rsidR="00FD4630" w:rsidRPr="009A603E">
        <w:rPr>
          <w:spacing w:val="-2"/>
          <w:lang w:val="fr-FR"/>
        </w:rPr>
        <w:t>’</w:t>
      </w:r>
      <w:r w:rsidRPr="009A603E">
        <w:rPr>
          <w:spacing w:val="-2"/>
          <w:lang w:val="fr-FR"/>
        </w:rPr>
        <w:t>ouverture de la session – par le Président de l</w:t>
      </w:r>
      <w:r w:rsidR="00FD4630" w:rsidRPr="009A603E">
        <w:rPr>
          <w:spacing w:val="-2"/>
          <w:lang w:val="fr-FR"/>
        </w:rPr>
        <w:t>’</w:t>
      </w:r>
      <w:r w:rsidRPr="009A603E">
        <w:rPr>
          <w:spacing w:val="-2"/>
          <w:lang w:val="fr-FR"/>
        </w:rPr>
        <w:t>Organisation, les conseils régionaux, l</w:t>
      </w:r>
      <w:r w:rsidR="00FD4630" w:rsidRPr="009A603E">
        <w:rPr>
          <w:spacing w:val="-2"/>
          <w:lang w:val="fr-FR"/>
        </w:rPr>
        <w:t>’</w:t>
      </w:r>
      <w:r w:rsidRPr="009A603E">
        <w:rPr>
          <w:spacing w:val="-2"/>
          <w:lang w:val="fr-FR"/>
        </w:rPr>
        <w:t>Organisation des Nations Unies, les organisations internationales concernées et les Membres, conformément à la règle</w:t>
      </w:r>
      <w:r w:rsidR="00F85D2B" w:rsidRPr="009A603E">
        <w:rPr>
          <w:spacing w:val="-2"/>
          <w:lang w:val="fr-FR"/>
        </w:rPr>
        <w:t> </w:t>
      </w:r>
      <w:r w:rsidRPr="009A603E">
        <w:rPr>
          <w:spacing w:val="-2"/>
          <w:lang w:val="fr-FR"/>
        </w:rPr>
        <w:t xml:space="preserve">6.10.3 du </w:t>
      </w:r>
      <w:r w:rsidR="00FC447C">
        <w:fldChar w:fldCharType="begin"/>
      </w:r>
      <w:r w:rsidR="00FC447C" w:rsidRPr="005562DD">
        <w:rPr>
          <w:lang w:val="fr-CH"/>
          <w:rPrChange w:id="254" w:author="Cindy Barbara" w:date="2022-12-16T09:02:00Z">
            <w:rPr/>
          </w:rPrChange>
        </w:rPr>
        <w:instrText xml:space="preserve"> HYPERLINK "https://library.wmo.int/doc_num.php?explnum_id=11203" \l "page=15" </w:instrText>
      </w:r>
      <w:r w:rsidR="00FC447C">
        <w:fldChar w:fldCharType="separate"/>
      </w:r>
      <w:r w:rsidRPr="009A603E">
        <w:rPr>
          <w:rStyle w:val="Hyperlink"/>
          <w:i/>
          <w:iCs/>
          <w:spacing w:val="-2"/>
          <w:lang w:val="fr-FR"/>
        </w:rPr>
        <w:t>Règlement intérieur des commissions techniques</w:t>
      </w:r>
      <w:r w:rsidR="00FC447C">
        <w:rPr>
          <w:rStyle w:val="Hyperlink"/>
          <w:i/>
          <w:iCs/>
          <w:spacing w:val="-2"/>
          <w:lang w:val="fr-FR"/>
        </w:rPr>
        <w:fldChar w:fldCharType="end"/>
      </w:r>
      <w:r w:rsidR="008628D8" w:rsidRPr="009A603E">
        <w:rPr>
          <w:rStyle w:val="Hyperlink"/>
          <w:spacing w:val="-2"/>
          <w:lang w:val="fr-FR"/>
        </w:rPr>
        <w:t xml:space="preserve"> </w:t>
      </w:r>
      <w:r w:rsidR="008628D8" w:rsidRPr="009A603E">
        <w:rPr>
          <w:spacing w:val="-2"/>
          <w:lang w:val="fr-FR"/>
        </w:rPr>
        <w:t>(OMM-N°</w:t>
      </w:r>
      <w:r w:rsidR="007C7B97" w:rsidRPr="009A603E">
        <w:rPr>
          <w:spacing w:val="-2"/>
          <w:lang w:val="fr-FR"/>
        </w:rPr>
        <w:t> </w:t>
      </w:r>
      <w:r w:rsidR="008628D8" w:rsidRPr="009A603E">
        <w:rPr>
          <w:spacing w:val="-2"/>
          <w:lang w:val="fr-FR"/>
        </w:rPr>
        <w:t>1240)</w:t>
      </w:r>
      <w:r w:rsidRPr="009A603E">
        <w:rPr>
          <w:spacing w:val="-2"/>
          <w:lang w:val="fr-FR"/>
        </w:rPr>
        <w:t>. L</w:t>
      </w:r>
      <w:r w:rsidR="00FD4630" w:rsidRPr="009A603E">
        <w:rPr>
          <w:spacing w:val="-2"/>
          <w:lang w:val="fr-FR"/>
        </w:rPr>
        <w:t>’</w:t>
      </w:r>
      <w:r w:rsidRPr="009A603E">
        <w:rPr>
          <w:spacing w:val="-2"/>
          <w:lang w:val="fr-FR"/>
        </w:rPr>
        <w:t>ordre du jour peut être modifié à tout moment au cours de la session.</w:t>
      </w:r>
    </w:p>
    <w:p w14:paraId="317F32E9" w14:textId="77777777" w:rsidR="007951E8" w:rsidRPr="009A603E" w:rsidRDefault="007951E8" w:rsidP="00DB7EE5">
      <w:pPr>
        <w:spacing w:before="240"/>
        <w:ind w:left="1134" w:hanging="1134"/>
        <w:jc w:val="left"/>
        <w:outlineLvl w:val="1"/>
        <w:rPr>
          <w:iCs/>
          <w:lang w:val="fr-FR"/>
        </w:rPr>
      </w:pPr>
      <w:r w:rsidRPr="009A603E">
        <w:rPr>
          <w:lang w:val="fr-FR"/>
        </w:rPr>
        <w:t>1.3</w:t>
      </w:r>
      <w:r w:rsidRPr="009A603E">
        <w:rPr>
          <w:lang w:val="fr-FR"/>
        </w:rPr>
        <w:tab/>
        <w:t>Examen du rapport sur la vérification des pouvoirs</w:t>
      </w:r>
    </w:p>
    <w:p w14:paraId="77D0D00F" w14:textId="7B8B7BE6" w:rsidR="007951E8" w:rsidRPr="009A603E" w:rsidRDefault="007951E8" w:rsidP="00DB7EE5">
      <w:pPr>
        <w:spacing w:before="240"/>
        <w:ind w:left="1134"/>
        <w:jc w:val="left"/>
        <w:rPr>
          <w:lang w:val="fr-FR"/>
        </w:rPr>
      </w:pPr>
      <w:r w:rsidRPr="009A603E">
        <w:rPr>
          <w:lang w:val="fr-FR"/>
        </w:rPr>
        <w:t xml:space="preserve">Conformément à la </w:t>
      </w:r>
      <w:r w:rsidR="00FC447C">
        <w:fldChar w:fldCharType="begin"/>
      </w:r>
      <w:r w:rsidR="00FC447C" w:rsidRPr="005562DD">
        <w:rPr>
          <w:lang w:val="fr-CH"/>
          <w:rPrChange w:id="255" w:author="Cindy Barbara" w:date="2022-12-16T09:02:00Z">
            <w:rPr/>
          </w:rPrChange>
        </w:rPr>
        <w:instrText xml:space="preserve"> HYPERLINK "https://library.wmo.int/doc_num.php?explnum_id=11181" \l "page=51" </w:instrText>
      </w:r>
      <w:r w:rsidR="00FC447C">
        <w:fldChar w:fldCharType="separate"/>
      </w:r>
      <w:r w:rsidRPr="009A603E">
        <w:rPr>
          <w:rStyle w:val="Hyperlink"/>
          <w:lang w:val="fr-FR"/>
        </w:rPr>
        <w:t>règle 22</w:t>
      </w:r>
      <w:r w:rsidR="00FC447C">
        <w:rPr>
          <w:rStyle w:val="Hyperlink"/>
          <w:lang w:val="fr-FR"/>
        </w:rPr>
        <w:fldChar w:fldCharType="end"/>
      </w:r>
      <w:r w:rsidRPr="009A603E">
        <w:rPr>
          <w:lang w:val="fr-FR"/>
        </w:rPr>
        <w:t xml:space="preserve"> du </w:t>
      </w:r>
      <w:r w:rsidR="00CA4C18" w:rsidRPr="009A603E">
        <w:rPr>
          <w:lang w:val="fr-FR"/>
        </w:rPr>
        <w:t>Règlement général (</w:t>
      </w:r>
      <w:r w:rsidR="00FC447C">
        <w:fldChar w:fldCharType="begin"/>
      </w:r>
      <w:r w:rsidR="00FC447C" w:rsidRPr="005562DD">
        <w:rPr>
          <w:lang w:val="fr-CH"/>
          <w:rPrChange w:id="256" w:author="Cindy Barbara" w:date="2022-12-16T09:02:00Z">
            <w:rPr/>
          </w:rPrChange>
        </w:rPr>
        <w:instrText xml:space="preserve"> HYPERLINK "https://library.wmo.int/index.php?lvl=notice_display&amp;id=14259" </w:instrText>
      </w:r>
      <w:r w:rsidR="00FC447C">
        <w:fldChar w:fldCharType="separate"/>
      </w:r>
      <w:r w:rsidRPr="009A603E">
        <w:rPr>
          <w:rStyle w:val="Hyperlink"/>
          <w:i/>
          <w:iCs/>
          <w:lang w:val="fr-FR"/>
        </w:rPr>
        <w:t>Recueil des documents fondamentaux N° 1</w:t>
      </w:r>
      <w:r w:rsidR="00FC447C">
        <w:rPr>
          <w:rStyle w:val="Hyperlink"/>
          <w:i/>
          <w:iCs/>
          <w:lang w:val="fr-FR"/>
        </w:rPr>
        <w:fldChar w:fldCharType="end"/>
      </w:r>
      <w:r w:rsidR="00E606CC" w:rsidRPr="009A603E">
        <w:rPr>
          <w:lang w:val="fr-FR"/>
        </w:rPr>
        <w:t xml:space="preserve"> (</w:t>
      </w:r>
      <w:r w:rsidR="00391836" w:rsidRPr="009A603E">
        <w:rPr>
          <w:lang w:val="fr-FR"/>
        </w:rPr>
        <w:t>OMM-N° 15</w:t>
      </w:r>
      <w:r w:rsidR="00E606CC" w:rsidRPr="009A603E">
        <w:rPr>
          <w:lang w:val="fr-FR"/>
        </w:rPr>
        <w:t>)</w:t>
      </w:r>
      <w:r w:rsidR="00391836" w:rsidRPr="009A603E">
        <w:rPr>
          <w:lang w:val="fr-FR"/>
        </w:rPr>
        <w:t>),</w:t>
      </w:r>
      <w:r w:rsidRPr="009A603E">
        <w:rPr>
          <w:lang w:val="fr-FR"/>
        </w:rPr>
        <w:t xml:space="preserve"> une liste des participants à la session </w:t>
      </w:r>
      <w:r w:rsidR="008A4EB8" w:rsidRPr="009A603E">
        <w:rPr>
          <w:lang w:val="fr-FR"/>
        </w:rPr>
        <w:t xml:space="preserve">est </w:t>
      </w:r>
      <w:r w:rsidRPr="009A603E">
        <w:rPr>
          <w:lang w:val="fr-FR"/>
        </w:rPr>
        <w:t xml:space="preserve">distribuée </w:t>
      </w:r>
      <w:r w:rsidR="005A724C" w:rsidRPr="009A603E">
        <w:rPr>
          <w:lang w:val="fr-FR"/>
        </w:rPr>
        <w:t>le plus</w:t>
      </w:r>
      <w:r w:rsidRPr="009A603E">
        <w:rPr>
          <w:lang w:val="fr-FR"/>
        </w:rPr>
        <w:t xml:space="preserve"> </w:t>
      </w:r>
      <w:r w:rsidR="005A724C" w:rsidRPr="009A603E">
        <w:rPr>
          <w:lang w:val="fr-FR"/>
        </w:rPr>
        <w:t>tôt</w:t>
      </w:r>
      <w:r w:rsidRPr="009A603E">
        <w:rPr>
          <w:lang w:val="fr-FR"/>
        </w:rPr>
        <w:t xml:space="preserve"> possible après l</w:t>
      </w:r>
      <w:r w:rsidR="00FD4630" w:rsidRPr="009A603E">
        <w:rPr>
          <w:lang w:val="fr-FR"/>
        </w:rPr>
        <w:t>’</w:t>
      </w:r>
      <w:r w:rsidRPr="009A603E">
        <w:rPr>
          <w:lang w:val="fr-FR"/>
        </w:rPr>
        <w:t xml:space="preserve">ouverture de la session. Cette liste </w:t>
      </w:r>
      <w:r w:rsidR="008A4EB8" w:rsidRPr="009A603E">
        <w:rPr>
          <w:lang w:val="fr-FR"/>
        </w:rPr>
        <w:t xml:space="preserve">est </w:t>
      </w:r>
      <w:r w:rsidRPr="009A603E">
        <w:rPr>
          <w:lang w:val="fr-FR"/>
        </w:rPr>
        <w:t xml:space="preserve">établie sur la base des lettres de créance reçues par le Secrétaire général avant la session et </w:t>
      </w:r>
      <w:r w:rsidR="008A4EB8" w:rsidRPr="009A603E">
        <w:rPr>
          <w:lang w:val="fr-FR"/>
        </w:rPr>
        <w:t xml:space="preserve">est </w:t>
      </w:r>
      <w:r w:rsidRPr="009A603E">
        <w:rPr>
          <w:lang w:val="fr-FR"/>
        </w:rPr>
        <w:t>actualisée avec celles transmises au représentant du Secrétaire général pendant la session. Si un délégué principal élève une objection à l</w:t>
      </w:r>
      <w:r w:rsidR="00FD4630" w:rsidRPr="009A603E">
        <w:rPr>
          <w:lang w:val="fr-FR"/>
        </w:rPr>
        <w:t>’</w:t>
      </w:r>
      <w:r w:rsidRPr="009A603E">
        <w:rPr>
          <w:lang w:val="fr-FR"/>
        </w:rPr>
        <w:t xml:space="preserve">un quelconque des noms figurant sur la liste, un comité de vérification des pouvoirs </w:t>
      </w:r>
      <w:r w:rsidR="008A4EB8" w:rsidRPr="009A603E">
        <w:rPr>
          <w:lang w:val="fr-FR"/>
        </w:rPr>
        <w:t xml:space="preserve">est </w:t>
      </w:r>
      <w:r w:rsidRPr="009A603E">
        <w:rPr>
          <w:lang w:val="fr-FR"/>
        </w:rPr>
        <w:t>créé.</w:t>
      </w:r>
    </w:p>
    <w:p w14:paraId="20CAD13A" w14:textId="77777777" w:rsidR="007951E8" w:rsidRPr="009A603E" w:rsidRDefault="007951E8" w:rsidP="00DB7EE5">
      <w:pPr>
        <w:spacing w:before="240"/>
        <w:ind w:left="1134" w:hanging="1134"/>
        <w:jc w:val="left"/>
        <w:outlineLvl w:val="1"/>
        <w:rPr>
          <w:iCs/>
          <w:lang w:val="fr-FR"/>
        </w:rPr>
      </w:pPr>
      <w:r w:rsidRPr="009A603E">
        <w:rPr>
          <w:lang w:val="fr-FR"/>
        </w:rPr>
        <w:t>1.4</w:t>
      </w:r>
      <w:r w:rsidRPr="009A603E">
        <w:rPr>
          <w:lang w:val="fr-FR"/>
        </w:rPr>
        <w:tab/>
        <w:t>Établissement des comités</w:t>
      </w:r>
    </w:p>
    <w:p w14:paraId="1FC968A0" w14:textId="10F6D05A" w:rsidR="007951E8" w:rsidRPr="009A603E" w:rsidRDefault="007951E8" w:rsidP="00DB7EE5">
      <w:pPr>
        <w:spacing w:before="240"/>
        <w:ind w:left="1134"/>
        <w:jc w:val="left"/>
        <w:rPr>
          <w:lang w:val="fr-FR"/>
        </w:rPr>
      </w:pPr>
      <w:r w:rsidRPr="009A603E">
        <w:rPr>
          <w:lang w:val="fr-FR"/>
        </w:rPr>
        <w:t xml:space="preserve">Conformément aux </w:t>
      </w:r>
      <w:r w:rsidR="00FC447C">
        <w:fldChar w:fldCharType="begin"/>
      </w:r>
      <w:r w:rsidR="00FC447C" w:rsidRPr="005562DD">
        <w:rPr>
          <w:lang w:val="fr-CH"/>
          <w:rPrChange w:id="257" w:author="Cindy Barbara" w:date="2022-12-16T09:02:00Z">
            <w:rPr/>
          </w:rPrChange>
        </w:rPr>
        <w:instrText xml:space="preserve"> HYPERLINK "https://library.wmo.int/doc_num.php?explnum_id=11181" \l "page=51" </w:instrText>
      </w:r>
      <w:r w:rsidR="00FC447C">
        <w:fldChar w:fldCharType="separate"/>
      </w:r>
      <w:r w:rsidRPr="009A603E">
        <w:rPr>
          <w:rStyle w:val="Hyperlink"/>
          <w:lang w:val="fr-FR"/>
        </w:rPr>
        <w:t>règles 22</w:t>
      </w:r>
      <w:r w:rsidR="00FC447C">
        <w:rPr>
          <w:rStyle w:val="Hyperlink"/>
          <w:lang w:val="fr-FR"/>
        </w:rPr>
        <w:fldChar w:fldCharType="end"/>
      </w:r>
      <w:r w:rsidRPr="009A603E">
        <w:rPr>
          <w:lang w:val="fr-FR"/>
        </w:rPr>
        <w:t xml:space="preserve">, </w:t>
      </w:r>
      <w:r w:rsidR="00FC447C">
        <w:fldChar w:fldCharType="begin"/>
      </w:r>
      <w:r w:rsidR="00FC447C" w:rsidRPr="005562DD">
        <w:rPr>
          <w:lang w:val="fr-CH"/>
          <w:rPrChange w:id="258" w:author="Cindy Barbara" w:date="2022-12-16T09:02:00Z">
            <w:rPr/>
          </w:rPrChange>
        </w:rPr>
        <w:instrText xml:space="preserve"> HYPERLINK "https://library.wmo.int/doc_num.php?explnum_id=11181" \l "page=52" </w:instrText>
      </w:r>
      <w:r w:rsidR="00FC447C">
        <w:fldChar w:fldCharType="separate"/>
      </w:r>
      <w:r w:rsidRPr="009A603E">
        <w:rPr>
          <w:rStyle w:val="Hyperlink"/>
          <w:lang w:val="fr-FR"/>
        </w:rPr>
        <w:t>24</w:t>
      </w:r>
      <w:r w:rsidR="00FC447C">
        <w:rPr>
          <w:rStyle w:val="Hyperlink"/>
          <w:lang w:val="fr-FR"/>
        </w:rPr>
        <w:fldChar w:fldCharType="end"/>
      </w:r>
      <w:r w:rsidRPr="009A603E">
        <w:rPr>
          <w:lang w:val="fr-FR"/>
        </w:rPr>
        <w:t xml:space="preserve"> et </w:t>
      </w:r>
      <w:r w:rsidR="00FC447C">
        <w:fldChar w:fldCharType="begin"/>
      </w:r>
      <w:r w:rsidR="00FC447C" w:rsidRPr="005562DD">
        <w:rPr>
          <w:lang w:val="fr-CH"/>
          <w:rPrChange w:id="259" w:author="Cindy Barbara" w:date="2022-12-16T09:02:00Z">
            <w:rPr/>
          </w:rPrChange>
        </w:rPr>
        <w:instrText xml:space="preserve"> HYPERLINK "https://library.wmo.int/doc_num.php?explnum_id=11181" \l "page=52" </w:instrText>
      </w:r>
      <w:r w:rsidR="00FC447C">
        <w:fldChar w:fldCharType="separate"/>
      </w:r>
      <w:r w:rsidRPr="009A603E">
        <w:rPr>
          <w:rStyle w:val="Hyperlink"/>
          <w:lang w:val="fr-FR"/>
        </w:rPr>
        <w:t>25</w:t>
      </w:r>
      <w:r w:rsidR="00FC447C">
        <w:rPr>
          <w:rStyle w:val="Hyperlink"/>
          <w:lang w:val="fr-FR"/>
        </w:rPr>
        <w:fldChar w:fldCharType="end"/>
      </w:r>
      <w:r w:rsidRPr="009A603E">
        <w:rPr>
          <w:lang w:val="fr-FR"/>
        </w:rPr>
        <w:t xml:space="preserve"> du Règlement général (</w:t>
      </w:r>
      <w:r w:rsidR="00FC447C">
        <w:fldChar w:fldCharType="begin"/>
      </w:r>
      <w:r w:rsidR="00FC447C" w:rsidRPr="005562DD">
        <w:rPr>
          <w:lang w:val="fr-CH"/>
          <w:rPrChange w:id="260" w:author="Cindy Barbara" w:date="2022-12-16T09:02:00Z">
            <w:rPr/>
          </w:rPrChange>
        </w:rPr>
        <w:instrText xml:space="preserve"> HYPERLINK "https://library.wmo.int/index.php?lvl=notice_display&amp;id=14259" </w:instrText>
      </w:r>
      <w:r w:rsidR="00FC447C">
        <w:fldChar w:fldCharType="separate"/>
      </w:r>
      <w:r w:rsidR="001E1BFD" w:rsidRPr="009A603E">
        <w:rPr>
          <w:rStyle w:val="Hyperlink"/>
          <w:i/>
          <w:iCs/>
          <w:lang w:val="fr-FR"/>
        </w:rPr>
        <w:t>Recueil des documents fondamentaux N° 1</w:t>
      </w:r>
      <w:r w:rsidR="00FC447C">
        <w:rPr>
          <w:rStyle w:val="Hyperlink"/>
          <w:i/>
          <w:iCs/>
          <w:lang w:val="fr-FR"/>
        </w:rPr>
        <w:fldChar w:fldCharType="end"/>
      </w:r>
      <w:r w:rsidR="001E1BFD" w:rsidRPr="009A603E">
        <w:rPr>
          <w:lang w:val="fr-FR"/>
        </w:rPr>
        <w:t xml:space="preserve"> (OMM-N° 15))</w:t>
      </w:r>
      <w:r w:rsidRPr="009A603E">
        <w:rPr>
          <w:lang w:val="fr-FR"/>
        </w:rPr>
        <w:t xml:space="preserve"> et à la </w:t>
      </w:r>
      <w:r w:rsidR="00FC447C">
        <w:fldChar w:fldCharType="begin"/>
      </w:r>
      <w:r w:rsidR="00FC447C" w:rsidRPr="005562DD">
        <w:rPr>
          <w:lang w:val="fr-CH"/>
          <w:rPrChange w:id="261" w:author="Cindy Barbara" w:date="2022-12-16T09:02:00Z">
            <w:rPr/>
          </w:rPrChange>
        </w:rPr>
        <w:instrText xml:space="preserve"> HYPERLINK "https://library.wmo.int/doc_num.php?explnum_id=11203" \l "page=15" </w:instrText>
      </w:r>
      <w:r w:rsidR="00FC447C">
        <w:fldChar w:fldCharType="separate"/>
      </w:r>
      <w:r w:rsidRPr="009A603E">
        <w:rPr>
          <w:rStyle w:val="Hyperlink"/>
          <w:lang w:val="fr-FR"/>
        </w:rPr>
        <w:t>règle 6.10.1</w:t>
      </w:r>
      <w:r w:rsidR="00FC447C">
        <w:rPr>
          <w:rStyle w:val="Hyperlink"/>
          <w:lang w:val="fr-FR"/>
        </w:rPr>
        <w:fldChar w:fldCharType="end"/>
      </w:r>
      <w:r w:rsidRPr="009A603E">
        <w:rPr>
          <w:lang w:val="fr-FR"/>
        </w:rPr>
        <w:t xml:space="preserve"> du </w:t>
      </w:r>
      <w:r w:rsidR="00FC447C">
        <w:fldChar w:fldCharType="begin"/>
      </w:r>
      <w:r w:rsidR="00FC447C" w:rsidRPr="005562DD">
        <w:rPr>
          <w:lang w:val="fr-CH"/>
          <w:rPrChange w:id="262" w:author="Cindy Barbara" w:date="2022-12-16T09:02:00Z">
            <w:rPr/>
          </w:rPrChange>
        </w:rPr>
        <w:instrText xml:space="preserve"> HYPERLINK "https://library.wmo.int/index.php?lvl=notice_display&amp;id=21615" </w:instrText>
      </w:r>
      <w:r w:rsidR="00FC447C">
        <w:fldChar w:fldCharType="separate"/>
      </w:r>
      <w:r w:rsidRPr="009A603E">
        <w:rPr>
          <w:rStyle w:val="Hyperlink"/>
          <w:i/>
          <w:iCs/>
          <w:lang w:val="fr-FR"/>
        </w:rPr>
        <w:t>Règlement intérieur des commissions techniques</w:t>
      </w:r>
      <w:r w:rsidR="00FC447C">
        <w:rPr>
          <w:rStyle w:val="Hyperlink"/>
          <w:i/>
          <w:iCs/>
          <w:lang w:val="fr-FR"/>
        </w:rPr>
        <w:fldChar w:fldCharType="end"/>
      </w:r>
      <w:r w:rsidR="00BA75B9" w:rsidRPr="009A603E">
        <w:rPr>
          <w:rStyle w:val="Hyperlink"/>
          <w:i/>
          <w:iCs/>
          <w:lang w:val="fr-FR"/>
        </w:rPr>
        <w:t xml:space="preserve"> </w:t>
      </w:r>
      <w:r w:rsidR="00BA75B9" w:rsidRPr="009A603E">
        <w:rPr>
          <w:spacing w:val="-2"/>
          <w:lang w:val="fr-FR"/>
        </w:rPr>
        <w:t>(OMM-N° 1240)</w:t>
      </w:r>
      <w:r w:rsidRPr="009A603E">
        <w:rPr>
          <w:lang w:val="fr-FR"/>
        </w:rPr>
        <w:t>, la Commission peut créer, si nécessaire, les comités suivants: a)</w:t>
      </w:r>
      <w:r w:rsidR="003448B7" w:rsidRPr="009A603E">
        <w:rPr>
          <w:lang w:val="fr-FR"/>
        </w:rPr>
        <w:t> </w:t>
      </w:r>
      <w:r w:rsidRPr="009A603E">
        <w:rPr>
          <w:lang w:val="fr-FR"/>
        </w:rPr>
        <w:t>comité de vérification des pouvoirs, b)</w:t>
      </w:r>
      <w:r w:rsidR="003448B7" w:rsidRPr="009A603E">
        <w:rPr>
          <w:lang w:val="fr-FR"/>
        </w:rPr>
        <w:t> </w:t>
      </w:r>
      <w:r w:rsidRPr="009A603E">
        <w:rPr>
          <w:lang w:val="fr-FR"/>
        </w:rPr>
        <w:t xml:space="preserve">comité de coordination, </w:t>
      </w:r>
      <w:r w:rsidR="003448B7" w:rsidRPr="009A603E">
        <w:rPr>
          <w:lang w:val="fr-FR"/>
        </w:rPr>
        <w:t xml:space="preserve">et </w:t>
      </w:r>
      <w:r w:rsidRPr="009A603E">
        <w:rPr>
          <w:lang w:val="fr-FR"/>
        </w:rPr>
        <w:t>c)</w:t>
      </w:r>
      <w:r w:rsidR="003448B7" w:rsidRPr="009A603E">
        <w:rPr>
          <w:lang w:val="fr-FR"/>
        </w:rPr>
        <w:t> </w:t>
      </w:r>
      <w:r w:rsidRPr="009A603E">
        <w:rPr>
          <w:lang w:val="fr-FR"/>
        </w:rPr>
        <w:t>comité des nominations</w:t>
      </w:r>
      <w:r w:rsidR="00C02744" w:rsidRPr="009A603E">
        <w:rPr>
          <w:lang w:val="fr-FR"/>
        </w:rPr>
        <w:t>,</w:t>
      </w:r>
      <w:r w:rsidRPr="009A603E">
        <w:rPr>
          <w:lang w:val="fr-FR"/>
        </w:rPr>
        <w:t xml:space="preserve"> pour faciliter l</w:t>
      </w:r>
      <w:r w:rsidR="00FD4630" w:rsidRPr="009A603E">
        <w:rPr>
          <w:lang w:val="fr-FR"/>
        </w:rPr>
        <w:t>’</w:t>
      </w:r>
      <w:r w:rsidRPr="009A603E">
        <w:rPr>
          <w:lang w:val="fr-FR"/>
        </w:rPr>
        <w:t xml:space="preserve">élection du </w:t>
      </w:r>
      <w:r w:rsidR="00445548" w:rsidRPr="009A603E">
        <w:rPr>
          <w:lang w:val="fr-FR"/>
        </w:rPr>
        <w:t>B</w:t>
      </w:r>
      <w:r w:rsidRPr="009A603E">
        <w:rPr>
          <w:lang w:val="fr-FR"/>
        </w:rPr>
        <w:t>ureau. La</w:t>
      </w:r>
      <w:r w:rsidR="004821A6" w:rsidRPr="009A603E">
        <w:rPr>
          <w:lang w:val="fr-FR"/>
        </w:rPr>
        <w:t> </w:t>
      </w:r>
      <w:r w:rsidRPr="009A603E">
        <w:rPr>
          <w:lang w:val="fr-FR"/>
        </w:rPr>
        <w:t>Commission peut créer d</w:t>
      </w:r>
      <w:r w:rsidR="00FD4630" w:rsidRPr="009A603E">
        <w:rPr>
          <w:lang w:val="fr-FR"/>
        </w:rPr>
        <w:t>’</w:t>
      </w:r>
      <w:r w:rsidRPr="009A603E">
        <w:rPr>
          <w:lang w:val="fr-FR"/>
        </w:rPr>
        <w:t>autres comités au cours de la session.</w:t>
      </w:r>
      <w:bookmarkStart w:id="263" w:name="_Hlk57304213"/>
      <w:bookmarkEnd w:id="263"/>
    </w:p>
    <w:p w14:paraId="0CBF91B4" w14:textId="77777777" w:rsidR="007951E8" w:rsidRPr="009A603E" w:rsidRDefault="007951E8" w:rsidP="00DB7EE5">
      <w:pPr>
        <w:spacing w:before="240"/>
        <w:ind w:left="1134" w:hanging="1134"/>
        <w:jc w:val="left"/>
        <w:outlineLvl w:val="1"/>
        <w:rPr>
          <w:iCs/>
          <w:lang w:val="fr-FR"/>
        </w:rPr>
      </w:pPr>
      <w:r w:rsidRPr="009A603E">
        <w:rPr>
          <w:lang w:val="fr-FR"/>
        </w:rPr>
        <w:t>1.5</w:t>
      </w:r>
      <w:r w:rsidRPr="009A603E">
        <w:rPr>
          <w:lang w:val="fr-FR"/>
        </w:rPr>
        <w:tab/>
        <w:t>Établissement de procès-verbaux</w:t>
      </w:r>
    </w:p>
    <w:p w14:paraId="2C45561F" w14:textId="621D3ED3" w:rsidR="007951E8" w:rsidRPr="009A603E" w:rsidRDefault="007951E8" w:rsidP="00DB7EE5">
      <w:pPr>
        <w:spacing w:before="240"/>
        <w:ind w:left="1134"/>
        <w:jc w:val="left"/>
        <w:rPr>
          <w:lang w:val="fr-FR"/>
        </w:rPr>
      </w:pPr>
      <w:r w:rsidRPr="009A603E">
        <w:rPr>
          <w:lang w:val="fr-FR"/>
        </w:rPr>
        <w:t xml:space="preserve">Conformément à la </w:t>
      </w:r>
      <w:r w:rsidR="00FC447C">
        <w:fldChar w:fldCharType="begin"/>
      </w:r>
      <w:r w:rsidR="00FC447C" w:rsidRPr="005562DD">
        <w:rPr>
          <w:lang w:val="fr-CH"/>
          <w:rPrChange w:id="264" w:author="Cindy Barbara" w:date="2022-12-16T09:02:00Z">
            <w:rPr/>
          </w:rPrChange>
        </w:rPr>
        <w:instrText xml:space="preserve"> HYPERLINK "https://library.wmo.int/doc_num.php?explnum_id=11181" \l "page=70" </w:instrText>
      </w:r>
      <w:r w:rsidR="00FC447C">
        <w:fldChar w:fldCharType="separate"/>
      </w:r>
      <w:r w:rsidR="00C82AA6" w:rsidRPr="009A603E">
        <w:rPr>
          <w:rStyle w:val="Hyperlink"/>
          <w:lang w:val="fr-FR"/>
        </w:rPr>
        <w:t>règle 94 du Règlement général</w:t>
      </w:r>
      <w:r w:rsidR="00FC447C">
        <w:rPr>
          <w:rStyle w:val="Hyperlink"/>
          <w:lang w:val="fr-FR"/>
        </w:rPr>
        <w:fldChar w:fldCharType="end"/>
      </w:r>
      <w:r w:rsidRPr="009A603E">
        <w:rPr>
          <w:lang w:val="fr-FR"/>
        </w:rPr>
        <w:t>, les décisions adoptées lors de la session sont présentées sous forme d</w:t>
      </w:r>
      <w:r w:rsidR="00FD4630" w:rsidRPr="009A603E">
        <w:rPr>
          <w:lang w:val="fr-FR"/>
        </w:rPr>
        <w:t>’</w:t>
      </w:r>
      <w:r w:rsidRPr="009A603E">
        <w:rPr>
          <w:lang w:val="fr-FR"/>
        </w:rPr>
        <w:t>une décision, d</w:t>
      </w:r>
      <w:r w:rsidR="00FD4630" w:rsidRPr="009A603E">
        <w:rPr>
          <w:lang w:val="fr-FR"/>
        </w:rPr>
        <w:t>’</w:t>
      </w:r>
      <w:r w:rsidRPr="009A603E">
        <w:rPr>
          <w:lang w:val="fr-FR"/>
        </w:rPr>
        <w:t>une résolution ou d</w:t>
      </w:r>
      <w:r w:rsidR="00FD4630" w:rsidRPr="009A603E">
        <w:rPr>
          <w:lang w:val="fr-FR"/>
        </w:rPr>
        <w:t>’</w:t>
      </w:r>
      <w:r w:rsidRPr="009A603E">
        <w:rPr>
          <w:lang w:val="fr-FR"/>
        </w:rPr>
        <w:t xml:space="preserve">une recommandation. </w:t>
      </w:r>
    </w:p>
    <w:p w14:paraId="7B05B1C9" w14:textId="09B4DD63" w:rsidR="007951E8" w:rsidRPr="009A603E" w:rsidRDefault="007951E8" w:rsidP="00DB7EE5">
      <w:pPr>
        <w:spacing w:before="240"/>
        <w:ind w:left="1134"/>
        <w:jc w:val="left"/>
        <w:rPr>
          <w:lang w:val="fr-FR"/>
        </w:rPr>
      </w:pPr>
      <w:r w:rsidRPr="009A603E">
        <w:rPr>
          <w:lang w:val="fr-FR"/>
        </w:rPr>
        <w:t xml:space="preserve">En vertu de la </w:t>
      </w:r>
      <w:r w:rsidR="00FC447C">
        <w:fldChar w:fldCharType="begin"/>
      </w:r>
      <w:r w:rsidR="00FC447C" w:rsidRPr="005562DD">
        <w:rPr>
          <w:lang w:val="fr-CH"/>
          <w:rPrChange w:id="265" w:author="Cindy Barbara" w:date="2022-12-16T09:02:00Z">
            <w:rPr/>
          </w:rPrChange>
        </w:rPr>
        <w:instrText xml:space="preserve"> HYPERLINK "https://library.wmo.int/doc_num.php?explnum_id=11181" \l "page=71" </w:instrText>
      </w:r>
      <w:r w:rsidR="00FC447C">
        <w:fldChar w:fldCharType="separate"/>
      </w:r>
      <w:r w:rsidR="00C82AA6" w:rsidRPr="009A603E">
        <w:rPr>
          <w:rStyle w:val="Hyperlink"/>
          <w:lang w:val="fr-FR"/>
        </w:rPr>
        <w:t>règle 95 du Règlement général</w:t>
      </w:r>
      <w:r w:rsidR="00FC447C">
        <w:rPr>
          <w:rStyle w:val="Hyperlink"/>
          <w:lang w:val="fr-FR"/>
        </w:rPr>
        <w:fldChar w:fldCharType="end"/>
      </w:r>
      <w:r w:rsidRPr="009A603E">
        <w:rPr>
          <w:lang w:val="fr-FR"/>
        </w:rPr>
        <w:t>, après la session, les résolutions, décisions et recommandations sont consignées dans le rapport final de la session et publiées par le Secrétariat. Les documents d</w:t>
      </w:r>
      <w:r w:rsidR="00FD4630" w:rsidRPr="009A603E">
        <w:rPr>
          <w:lang w:val="fr-FR"/>
        </w:rPr>
        <w:t>’</w:t>
      </w:r>
      <w:r w:rsidRPr="009A603E">
        <w:rPr>
          <w:lang w:val="fr-FR"/>
        </w:rPr>
        <w:t>information et les déclarations sont également inclus dans le rapport final (partie II). Le Secrétariat établit des procès</w:t>
      </w:r>
      <w:r w:rsidR="00A64F06" w:rsidRPr="009A603E">
        <w:rPr>
          <w:lang w:val="fr-FR"/>
        </w:rPr>
        <w:noBreakHyphen/>
      </w:r>
      <w:r w:rsidRPr="009A603E">
        <w:rPr>
          <w:lang w:val="fr-FR"/>
        </w:rPr>
        <w:t>verbaux sommaires récapitulant les séances plénières des organes constituants uniquement sur demande expresse de l</w:t>
      </w:r>
      <w:r w:rsidR="00FD4630" w:rsidRPr="009A603E">
        <w:rPr>
          <w:lang w:val="fr-FR"/>
        </w:rPr>
        <w:t>’</w:t>
      </w:r>
      <w:r w:rsidRPr="009A603E">
        <w:rPr>
          <w:lang w:val="fr-FR"/>
        </w:rPr>
        <w:t>assemblée plénière. Les séances plénières sont enregistrées, les enregistrements étant conservés à des fins d</w:t>
      </w:r>
      <w:r w:rsidR="00FD4630" w:rsidRPr="009A603E">
        <w:rPr>
          <w:lang w:val="fr-FR"/>
        </w:rPr>
        <w:t>’</w:t>
      </w:r>
      <w:r w:rsidRPr="009A603E">
        <w:rPr>
          <w:lang w:val="fr-FR"/>
        </w:rPr>
        <w:t>archivage.</w:t>
      </w:r>
    </w:p>
    <w:p w14:paraId="248253A6" w14:textId="77777777" w:rsidR="007951E8" w:rsidRPr="009A603E" w:rsidRDefault="007951E8" w:rsidP="00DB7EE5">
      <w:pPr>
        <w:keepNext/>
        <w:keepLines/>
        <w:tabs>
          <w:tab w:val="clear" w:pos="1134"/>
        </w:tabs>
        <w:spacing w:before="240"/>
        <w:ind w:left="1134" w:hanging="1134"/>
        <w:jc w:val="left"/>
        <w:rPr>
          <w:b/>
          <w:bCs/>
          <w:lang w:val="fr-FR"/>
        </w:rPr>
      </w:pPr>
      <w:r w:rsidRPr="009A603E">
        <w:rPr>
          <w:b/>
          <w:bCs/>
          <w:lang w:val="fr-FR"/>
        </w:rPr>
        <w:lastRenderedPageBreak/>
        <w:t>2.</w:t>
      </w:r>
      <w:r w:rsidRPr="009A603E">
        <w:rPr>
          <w:lang w:val="fr-FR"/>
        </w:rPr>
        <w:tab/>
      </w:r>
      <w:r w:rsidRPr="009A603E">
        <w:rPr>
          <w:b/>
          <w:bCs/>
          <w:lang w:val="fr-FR"/>
        </w:rPr>
        <w:t>Rapport du président de la Commission</w:t>
      </w:r>
    </w:p>
    <w:p w14:paraId="36CFC2E0" w14:textId="5AB797F4" w:rsidR="007951E8" w:rsidRPr="009A603E" w:rsidRDefault="007951E8" w:rsidP="004821A6">
      <w:pPr>
        <w:tabs>
          <w:tab w:val="clear" w:pos="1134"/>
        </w:tabs>
        <w:spacing w:before="240"/>
        <w:ind w:left="1134"/>
        <w:jc w:val="left"/>
        <w:rPr>
          <w:spacing w:val="-2"/>
          <w:lang w:val="fr-FR"/>
        </w:rPr>
      </w:pPr>
      <w:r w:rsidRPr="009A603E">
        <w:rPr>
          <w:spacing w:val="-2"/>
          <w:lang w:val="fr-FR"/>
        </w:rPr>
        <w:t>Le président de la Commission fait rapport sur les activités de la Commission depuis la troisième partie de la première session (12-16 avril 2021), y compris celles du Groupe de gestion, des comités permanents et des groupes d</w:t>
      </w:r>
      <w:r w:rsidR="00FD4630" w:rsidRPr="009A603E">
        <w:rPr>
          <w:spacing w:val="-2"/>
          <w:lang w:val="fr-FR"/>
        </w:rPr>
        <w:t>’</w:t>
      </w:r>
      <w:r w:rsidRPr="009A603E">
        <w:rPr>
          <w:spacing w:val="-2"/>
          <w:lang w:val="fr-FR"/>
        </w:rPr>
        <w:t xml:space="preserve">étude, conformément au programme de travail de la Commission au titre de la </w:t>
      </w:r>
      <w:r w:rsidR="00FC447C">
        <w:fldChar w:fldCharType="begin"/>
      </w:r>
      <w:r w:rsidR="00FC447C" w:rsidRPr="005562DD">
        <w:rPr>
          <w:lang w:val="fr-CH"/>
          <w:rPrChange w:id="266" w:author="Cindy Barbara" w:date="2022-12-16T09:02:00Z">
            <w:rPr/>
          </w:rPrChange>
        </w:rPr>
        <w:instrText xml:space="preserve"> HYPERLINK "https://library.wmo.int/doc_num.php?explnum_id=11146" \l "page=44" </w:instrText>
      </w:r>
      <w:r w:rsidR="00FC447C">
        <w:fldChar w:fldCharType="separate"/>
      </w:r>
      <w:r w:rsidRPr="009A603E">
        <w:rPr>
          <w:rStyle w:val="Hyperlink"/>
          <w:spacing w:val="-2"/>
          <w:lang w:val="fr-FR"/>
        </w:rPr>
        <w:t>résolution 3 (</w:t>
      </w:r>
      <w:proofErr w:type="spellStart"/>
      <w:r w:rsidRPr="009A603E">
        <w:rPr>
          <w:rStyle w:val="Hyperlink"/>
          <w:spacing w:val="-2"/>
          <w:lang w:val="fr-FR"/>
        </w:rPr>
        <w:t>INFCOM</w:t>
      </w:r>
      <w:proofErr w:type="spellEnd"/>
      <w:r w:rsidRPr="009A603E">
        <w:rPr>
          <w:rStyle w:val="Hyperlink"/>
          <w:spacing w:val="-2"/>
          <w:lang w:val="fr-FR"/>
        </w:rPr>
        <w:t>-1)</w:t>
      </w:r>
      <w:r w:rsidR="00FC447C">
        <w:rPr>
          <w:rStyle w:val="Hyperlink"/>
          <w:spacing w:val="-2"/>
          <w:lang w:val="fr-FR"/>
        </w:rPr>
        <w:fldChar w:fldCharType="end"/>
      </w:r>
      <w:r w:rsidRPr="009A603E">
        <w:rPr>
          <w:spacing w:val="-2"/>
          <w:lang w:val="fr-FR"/>
        </w:rPr>
        <w:t xml:space="preserve"> –</w:t>
      </w:r>
      <w:r w:rsidR="004821A6" w:rsidRPr="009A603E">
        <w:rPr>
          <w:spacing w:val="-2"/>
          <w:lang w:val="fr-FR"/>
        </w:rPr>
        <w:t xml:space="preserve"> </w:t>
      </w:r>
      <w:r w:rsidRPr="009A603E">
        <w:rPr>
          <w:spacing w:val="-2"/>
          <w:lang w:val="fr-FR"/>
        </w:rPr>
        <w:t>Programme de travail des comités permanents et groupes d</w:t>
      </w:r>
      <w:r w:rsidR="00FD4630" w:rsidRPr="009A603E">
        <w:rPr>
          <w:spacing w:val="-2"/>
          <w:lang w:val="fr-FR"/>
        </w:rPr>
        <w:t>’</w:t>
      </w:r>
      <w:r w:rsidRPr="009A603E">
        <w:rPr>
          <w:spacing w:val="-2"/>
          <w:lang w:val="fr-FR"/>
        </w:rPr>
        <w:t>étude de la Commission des observations, des infrastructures et des systèmes d</w:t>
      </w:r>
      <w:r w:rsidR="00FD4630" w:rsidRPr="009A603E">
        <w:rPr>
          <w:spacing w:val="-2"/>
          <w:lang w:val="fr-FR"/>
        </w:rPr>
        <w:t>’</w:t>
      </w:r>
      <w:r w:rsidRPr="009A603E">
        <w:rPr>
          <w:spacing w:val="-2"/>
          <w:lang w:val="fr-FR"/>
        </w:rPr>
        <w:t xml:space="preserve">information, de la </w:t>
      </w:r>
      <w:r w:rsidR="00FC447C">
        <w:fldChar w:fldCharType="begin"/>
      </w:r>
      <w:r w:rsidR="00FC447C" w:rsidRPr="005562DD">
        <w:rPr>
          <w:lang w:val="fr-CH"/>
          <w:rPrChange w:id="267" w:author="Cindy Barbara" w:date="2022-12-16T09:02:00Z">
            <w:rPr/>
          </w:rPrChange>
        </w:rPr>
        <w:instrText xml:space="preserve"> HYPERLINK "https://library.wmo.int/doc_num.php?explnum_id=11146" \l "page=79" </w:instrText>
      </w:r>
      <w:r w:rsidR="00FC447C">
        <w:fldChar w:fldCharType="separate"/>
      </w:r>
      <w:r w:rsidRPr="009A603E">
        <w:rPr>
          <w:rStyle w:val="Hyperlink"/>
          <w:spacing w:val="-2"/>
          <w:lang w:val="fr-FR"/>
        </w:rPr>
        <w:t>résolution</w:t>
      </w:r>
      <w:r w:rsidR="004821A6" w:rsidRPr="009A603E">
        <w:rPr>
          <w:rStyle w:val="Hyperlink"/>
          <w:spacing w:val="-2"/>
          <w:lang w:val="fr-FR"/>
        </w:rPr>
        <w:t> </w:t>
      </w:r>
      <w:r w:rsidRPr="009A603E">
        <w:rPr>
          <w:rStyle w:val="Hyperlink"/>
          <w:spacing w:val="-2"/>
          <w:lang w:val="fr-FR"/>
        </w:rPr>
        <w:t>6 (</w:t>
      </w:r>
      <w:proofErr w:type="spellStart"/>
      <w:r w:rsidRPr="009A603E">
        <w:rPr>
          <w:rStyle w:val="Hyperlink"/>
          <w:spacing w:val="-2"/>
          <w:lang w:val="fr-FR"/>
        </w:rPr>
        <w:t>INFCOM</w:t>
      </w:r>
      <w:proofErr w:type="spellEnd"/>
      <w:r w:rsidRPr="009A603E">
        <w:rPr>
          <w:rStyle w:val="Hyperlink"/>
          <w:spacing w:val="-2"/>
          <w:lang w:val="fr-FR"/>
        </w:rPr>
        <w:t>-1)</w:t>
      </w:r>
      <w:r w:rsidR="00FC447C">
        <w:rPr>
          <w:rStyle w:val="Hyperlink"/>
          <w:spacing w:val="-2"/>
          <w:lang w:val="fr-FR"/>
        </w:rPr>
        <w:fldChar w:fldCharType="end"/>
      </w:r>
      <w:r w:rsidRPr="009A603E">
        <w:rPr>
          <w:spacing w:val="-2"/>
          <w:lang w:val="fr-FR"/>
        </w:rPr>
        <w:t xml:space="preserve"> – </w:t>
      </w:r>
      <w:r w:rsidR="001C213C" w:rsidRPr="009A603E">
        <w:rPr>
          <w:spacing w:val="-2"/>
          <w:lang w:val="fr-FR"/>
        </w:rPr>
        <w:t>Révision</w:t>
      </w:r>
      <w:r w:rsidRPr="009A603E">
        <w:rPr>
          <w:spacing w:val="-2"/>
          <w:lang w:val="fr-FR"/>
        </w:rPr>
        <w:t xml:space="preserve"> du programme de travail de la Commission</w:t>
      </w:r>
      <w:r w:rsidR="00340119" w:rsidRPr="009A603E">
        <w:rPr>
          <w:spacing w:val="-2"/>
          <w:lang w:val="fr-FR"/>
        </w:rPr>
        <w:t xml:space="preserve"> des observations, des infrastructures et des systèmes d</w:t>
      </w:r>
      <w:r w:rsidR="00FD4630" w:rsidRPr="009A603E">
        <w:rPr>
          <w:spacing w:val="-2"/>
          <w:lang w:val="fr-FR"/>
        </w:rPr>
        <w:t>’</w:t>
      </w:r>
      <w:r w:rsidR="00340119" w:rsidRPr="009A603E">
        <w:rPr>
          <w:spacing w:val="-2"/>
          <w:lang w:val="fr-FR"/>
        </w:rPr>
        <w:t>information</w:t>
      </w:r>
      <w:r w:rsidRPr="009A603E">
        <w:rPr>
          <w:spacing w:val="-2"/>
          <w:lang w:val="fr-FR"/>
        </w:rPr>
        <w:t xml:space="preserve">, et de la </w:t>
      </w:r>
      <w:r w:rsidR="00FC447C">
        <w:fldChar w:fldCharType="begin"/>
      </w:r>
      <w:r w:rsidR="00FC447C" w:rsidRPr="005562DD">
        <w:rPr>
          <w:lang w:val="fr-CH"/>
          <w:rPrChange w:id="268" w:author="Cindy Barbara" w:date="2022-12-16T09:02:00Z">
            <w:rPr/>
          </w:rPrChange>
        </w:rPr>
        <w:instrText xml:space="preserve"> HYPERLINK "https://library.wmo.int/doc_num.php?explnum_id=11146" \l "page=149" </w:instrText>
      </w:r>
      <w:r w:rsidR="00FC447C">
        <w:fldChar w:fldCharType="separate"/>
      </w:r>
      <w:r w:rsidRPr="009A603E">
        <w:rPr>
          <w:rStyle w:val="Hyperlink"/>
          <w:spacing w:val="-2"/>
          <w:lang w:val="fr-FR"/>
        </w:rPr>
        <w:t>décision</w:t>
      </w:r>
      <w:r w:rsidR="004821A6" w:rsidRPr="009A603E">
        <w:rPr>
          <w:rStyle w:val="Hyperlink"/>
          <w:spacing w:val="-2"/>
          <w:lang w:val="fr-FR"/>
        </w:rPr>
        <w:t> </w:t>
      </w:r>
      <w:r w:rsidRPr="009A603E">
        <w:rPr>
          <w:rStyle w:val="Hyperlink"/>
          <w:spacing w:val="-2"/>
          <w:lang w:val="fr-FR"/>
        </w:rPr>
        <w:t>4 (</w:t>
      </w:r>
      <w:proofErr w:type="spellStart"/>
      <w:r w:rsidRPr="009A603E">
        <w:rPr>
          <w:rStyle w:val="Hyperlink"/>
          <w:spacing w:val="-2"/>
          <w:lang w:val="fr-FR"/>
        </w:rPr>
        <w:t>INFCOM</w:t>
      </w:r>
      <w:proofErr w:type="spellEnd"/>
      <w:r w:rsidRPr="009A603E">
        <w:rPr>
          <w:rStyle w:val="Hyperlink"/>
          <w:spacing w:val="-2"/>
          <w:lang w:val="fr-FR"/>
        </w:rPr>
        <w:t>-1)</w:t>
      </w:r>
      <w:r w:rsidR="00FC447C">
        <w:rPr>
          <w:rStyle w:val="Hyperlink"/>
          <w:spacing w:val="-2"/>
          <w:lang w:val="fr-FR"/>
        </w:rPr>
        <w:fldChar w:fldCharType="end"/>
      </w:r>
      <w:r w:rsidRPr="009A603E">
        <w:rPr>
          <w:spacing w:val="-2"/>
          <w:lang w:val="fr-FR"/>
        </w:rPr>
        <w:t xml:space="preserve"> – Programme de travail de la Commission.</w:t>
      </w:r>
    </w:p>
    <w:p w14:paraId="5B73CE5C" w14:textId="33F62D62" w:rsidR="007951E8" w:rsidRPr="009A603E" w:rsidRDefault="007951E8" w:rsidP="00DB7EE5">
      <w:pPr>
        <w:keepNext/>
        <w:keepLines/>
        <w:tabs>
          <w:tab w:val="clear" w:pos="1134"/>
        </w:tabs>
        <w:spacing w:before="240"/>
        <w:ind w:left="1134" w:hanging="1134"/>
        <w:jc w:val="left"/>
        <w:rPr>
          <w:b/>
          <w:bCs/>
          <w:lang w:val="fr-FR"/>
        </w:rPr>
      </w:pPr>
      <w:r w:rsidRPr="009A603E">
        <w:rPr>
          <w:b/>
          <w:bCs/>
          <w:lang w:val="fr-FR"/>
        </w:rPr>
        <w:t>3.</w:t>
      </w:r>
      <w:r w:rsidRPr="009A603E">
        <w:rPr>
          <w:lang w:val="fr-FR"/>
        </w:rPr>
        <w:tab/>
      </w:r>
      <w:r w:rsidRPr="009A603E">
        <w:rPr>
          <w:b/>
          <w:bCs/>
          <w:lang w:val="fr-FR"/>
        </w:rPr>
        <w:t>Projets de résolution, de décision et de recommandation faisant l</w:t>
      </w:r>
      <w:r w:rsidR="00FD4630" w:rsidRPr="009A603E">
        <w:rPr>
          <w:b/>
          <w:bCs/>
          <w:lang w:val="fr-FR"/>
        </w:rPr>
        <w:t>’</w:t>
      </w:r>
      <w:r w:rsidRPr="009A603E">
        <w:rPr>
          <w:b/>
          <w:bCs/>
          <w:lang w:val="fr-FR"/>
        </w:rPr>
        <w:t>objet d</w:t>
      </w:r>
      <w:r w:rsidR="00FD4630" w:rsidRPr="009A603E">
        <w:rPr>
          <w:b/>
          <w:bCs/>
          <w:lang w:val="fr-FR"/>
        </w:rPr>
        <w:t>’</w:t>
      </w:r>
      <w:r w:rsidRPr="009A603E">
        <w:rPr>
          <w:b/>
          <w:bCs/>
          <w:lang w:val="fr-FR"/>
        </w:rPr>
        <w:t>un consensus à approuver sans débat</w:t>
      </w:r>
    </w:p>
    <w:p w14:paraId="04C0881A" w14:textId="60BA6E1C" w:rsidR="007951E8" w:rsidRPr="009A603E" w:rsidRDefault="00853EB3" w:rsidP="00DB7EE5">
      <w:pPr>
        <w:tabs>
          <w:tab w:val="clear" w:pos="1134"/>
        </w:tabs>
        <w:spacing w:before="240"/>
        <w:ind w:left="1134"/>
        <w:jc w:val="left"/>
        <w:rPr>
          <w:lang w:val="fr-FR"/>
        </w:rPr>
      </w:pPr>
      <w:r w:rsidRPr="009A603E">
        <w:rPr>
          <w:lang w:val="fr-FR"/>
        </w:rPr>
        <w:t>À la suite de</w:t>
      </w:r>
      <w:r w:rsidR="007951E8" w:rsidRPr="009A603E">
        <w:rPr>
          <w:lang w:val="fr-FR"/>
        </w:rPr>
        <w:t xml:space="preserve"> la proposition formulée par le président de la Commission en concertation avec le Groupe de gestion, la Commission examine et approuve la liste des projets de résolution</w:t>
      </w:r>
      <w:r w:rsidR="0027796C" w:rsidRPr="009A603E">
        <w:rPr>
          <w:lang w:val="fr-FR"/>
        </w:rPr>
        <w:t>s</w:t>
      </w:r>
      <w:r w:rsidR="007951E8" w:rsidRPr="009A603E">
        <w:rPr>
          <w:lang w:val="fr-FR"/>
        </w:rPr>
        <w:t>, décision</w:t>
      </w:r>
      <w:r w:rsidR="0027796C" w:rsidRPr="009A603E">
        <w:rPr>
          <w:lang w:val="fr-FR"/>
        </w:rPr>
        <w:t>s</w:t>
      </w:r>
      <w:r w:rsidR="007951E8" w:rsidRPr="009A603E">
        <w:rPr>
          <w:lang w:val="fr-FR"/>
        </w:rPr>
        <w:t xml:space="preserve"> et recommandation</w:t>
      </w:r>
      <w:r w:rsidR="0027796C" w:rsidRPr="009A603E">
        <w:rPr>
          <w:lang w:val="fr-FR"/>
        </w:rPr>
        <w:t>s</w:t>
      </w:r>
      <w:r w:rsidR="007951E8" w:rsidRPr="009A603E">
        <w:rPr>
          <w:lang w:val="fr-FR"/>
        </w:rPr>
        <w:t xml:space="preserve"> qui font l</w:t>
      </w:r>
      <w:r w:rsidR="00FD4630" w:rsidRPr="009A603E">
        <w:rPr>
          <w:lang w:val="fr-FR"/>
        </w:rPr>
        <w:t>’</w:t>
      </w:r>
      <w:r w:rsidR="007951E8" w:rsidRPr="009A603E">
        <w:rPr>
          <w:lang w:val="fr-FR"/>
        </w:rPr>
        <w:t>objet d</w:t>
      </w:r>
      <w:r w:rsidR="00FD4630" w:rsidRPr="009A603E">
        <w:rPr>
          <w:lang w:val="fr-FR"/>
        </w:rPr>
        <w:t>’</w:t>
      </w:r>
      <w:r w:rsidR="007951E8" w:rsidRPr="009A603E">
        <w:rPr>
          <w:lang w:val="fr-FR"/>
        </w:rPr>
        <w:t>un consensus et peuvent être adoptés sans débat.</w:t>
      </w:r>
    </w:p>
    <w:p w14:paraId="6931F767" w14:textId="77777777" w:rsidR="007951E8" w:rsidRPr="009A603E" w:rsidRDefault="007951E8" w:rsidP="00DB7EE5">
      <w:pPr>
        <w:pStyle w:val="WMOBodyText"/>
        <w:ind w:left="1134" w:hanging="1134"/>
        <w:rPr>
          <w:b/>
          <w:bCs/>
          <w:color w:val="000000"/>
          <w:lang w:val="fr-FR"/>
        </w:rPr>
      </w:pPr>
      <w:r w:rsidRPr="009A603E">
        <w:rPr>
          <w:b/>
          <w:bCs/>
          <w:lang w:val="fr-FR"/>
        </w:rPr>
        <w:t>4.</w:t>
      </w:r>
      <w:r w:rsidRPr="009A603E">
        <w:rPr>
          <w:lang w:val="fr-FR"/>
        </w:rPr>
        <w:tab/>
      </w:r>
      <w:r w:rsidRPr="009A603E">
        <w:rPr>
          <w:b/>
          <w:bCs/>
          <w:lang w:val="fr-FR"/>
        </w:rPr>
        <w:t>Examen des résolutions du Conseil exécutif concernant la Commission</w:t>
      </w:r>
    </w:p>
    <w:p w14:paraId="3CED1FD5" w14:textId="5AF417F0" w:rsidR="007951E8" w:rsidRPr="009A603E" w:rsidRDefault="007951E8" w:rsidP="00DB7EE5">
      <w:pPr>
        <w:keepNext/>
        <w:keepLines/>
        <w:spacing w:before="240" w:after="120"/>
        <w:ind w:left="1134" w:hanging="1134"/>
        <w:jc w:val="left"/>
        <w:outlineLvl w:val="1"/>
        <w:rPr>
          <w:lang w:val="fr-FR"/>
        </w:rPr>
      </w:pPr>
      <w:r w:rsidRPr="009A603E">
        <w:rPr>
          <w:lang w:val="fr-FR"/>
        </w:rPr>
        <w:t>4.1</w:t>
      </w:r>
      <w:r w:rsidRPr="009A603E">
        <w:rPr>
          <w:lang w:val="fr-FR"/>
        </w:rPr>
        <w:tab/>
        <w:t>Examen des résolutions du Conseil exécutif concernant la Commission</w:t>
      </w:r>
      <w:r w:rsidR="003A7EC0" w:rsidRPr="009A603E">
        <w:rPr>
          <w:lang w:val="fr-FR"/>
        </w:rPr>
        <w:t>:</w:t>
      </w:r>
    </w:p>
    <w:p w14:paraId="6FEAFA0E" w14:textId="43FDD265" w:rsidR="007951E8" w:rsidRPr="009A603E" w:rsidRDefault="007951E8" w:rsidP="00DA0E03">
      <w:pPr>
        <w:tabs>
          <w:tab w:val="clear" w:pos="1134"/>
        </w:tabs>
        <w:spacing w:before="240"/>
        <w:ind w:left="1134"/>
        <w:jc w:val="left"/>
        <w:rPr>
          <w:lang w:val="fr-FR"/>
        </w:rPr>
      </w:pPr>
      <w:r w:rsidRPr="009A603E">
        <w:rPr>
          <w:lang w:val="fr-FR"/>
        </w:rPr>
        <w:t>La Commission est informée des</w:t>
      </w:r>
      <w:r w:rsidR="00BB0A4C" w:rsidRPr="009A603E">
        <w:rPr>
          <w:lang w:val="fr-FR"/>
        </w:rPr>
        <w:t xml:space="preserve"> mesures appliquées pour donner suite aux </w:t>
      </w:r>
      <w:r w:rsidRPr="009A603E">
        <w:rPr>
          <w:lang w:val="fr-FR"/>
        </w:rPr>
        <w:t>décisions pertinentes prises par</w:t>
      </w:r>
      <w:r w:rsidR="000B7327" w:rsidRPr="009A603E">
        <w:rPr>
          <w:lang w:val="fr-FR"/>
        </w:rPr>
        <w:t xml:space="preserve"> </w:t>
      </w:r>
      <w:r w:rsidR="00707955" w:rsidRPr="009A603E">
        <w:rPr>
          <w:lang w:val="fr-FR"/>
        </w:rPr>
        <w:t xml:space="preserve">le Congrès </w:t>
      </w:r>
      <w:r w:rsidR="002F71B3" w:rsidRPr="009A603E">
        <w:rPr>
          <w:lang w:val="fr-FR"/>
        </w:rPr>
        <w:t>à sa session extraordinaire de 2021 et</w:t>
      </w:r>
      <w:r w:rsidRPr="009A603E">
        <w:rPr>
          <w:lang w:val="fr-FR"/>
        </w:rPr>
        <w:t xml:space="preserve"> le Conseil exécutif à ses soixante-douzième, </w:t>
      </w:r>
      <w:proofErr w:type="gramStart"/>
      <w:r w:rsidRPr="009A603E">
        <w:rPr>
          <w:lang w:val="fr-FR"/>
        </w:rPr>
        <w:t>soixante-treizième et soixante-quinzième sessions</w:t>
      </w:r>
      <w:proofErr w:type="gramEnd"/>
      <w:r w:rsidRPr="009A603E">
        <w:rPr>
          <w:lang w:val="fr-FR"/>
        </w:rPr>
        <w:t>, et les prend en compte lorsqu</w:t>
      </w:r>
      <w:r w:rsidR="00FD4630" w:rsidRPr="009A603E">
        <w:rPr>
          <w:lang w:val="fr-FR"/>
        </w:rPr>
        <w:t>’</w:t>
      </w:r>
      <w:r w:rsidRPr="009A603E">
        <w:rPr>
          <w:lang w:val="fr-FR"/>
        </w:rPr>
        <w:t>elle passe en revue son programme de travail.</w:t>
      </w:r>
    </w:p>
    <w:p w14:paraId="2487D676" w14:textId="1E2A0A04" w:rsidR="007951E8" w:rsidRPr="009A603E" w:rsidRDefault="007951E8" w:rsidP="00DA0E03">
      <w:pPr>
        <w:keepNext/>
        <w:keepLines/>
        <w:spacing w:before="240" w:after="120"/>
        <w:ind w:left="1134" w:hanging="1134"/>
        <w:jc w:val="left"/>
        <w:outlineLvl w:val="1"/>
        <w:rPr>
          <w:iCs/>
          <w:lang w:val="fr-FR"/>
        </w:rPr>
      </w:pPr>
      <w:r w:rsidRPr="009A603E">
        <w:rPr>
          <w:lang w:val="fr-FR"/>
        </w:rPr>
        <w:t>4.2</w:t>
      </w:r>
      <w:r w:rsidRPr="009A603E">
        <w:rPr>
          <w:lang w:val="fr-FR"/>
        </w:rPr>
        <w:tab/>
        <w:t>Infrastructure de surveillance des gaz à effet de serre</w:t>
      </w:r>
      <w:r w:rsidR="003A7EC0" w:rsidRPr="009A603E">
        <w:rPr>
          <w:lang w:val="fr-FR"/>
        </w:rPr>
        <w:t>:</w:t>
      </w:r>
    </w:p>
    <w:p w14:paraId="0A3B2B96" w14:textId="47DAE1CD" w:rsidR="007951E8" w:rsidRPr="009A603E" w:rsidRDefault="007951E8" w:rsidP="00DA0E03">
      <w:pPr>
        <w:tabs>
          <w:tab w:val="clear" w:pos="1134"/>
        </w:tabs>
        <w:spacing w:before="240"/>
        <w:ind w:left="1134"/>
        <w:jc w:val="left"/>
        <w:rPr>
          <w:lang w:val="fr-FR"/>
        </w:rPr>
      </w:pPr>
      <w:r w:rsidRPr="009A603E">
        <w:rPr>
          <w:lang w:val="fr-FR"/>
        </w:rPr>
        <w:t xml:space="preserve">La </w:t>
      </w:r>
      <w:r w:rsidR="00626A98" w:rsidRPr="009A603E">
        <w:rPr>
          <w:lang w:val="fr-FR"/>
        </w:rPr>
        <w:t xml:space="preserve">Commission </w:t>
      </w:r>
      <w:r w:rsidRPr="009A603E">
        <w:rPr>
          <w:lang w:val="fr-FR"/>
        </w:rPr>
        <w:t xml:space="preserve">examine </w:t>
      </w:r>
      <w:r w:rsidR="003957ED" w:rsidRPr="009A603E">
        <w:rPr>
          <w:lang w:val="fr-FR"/>
        </w:rPr>
        <w:t>un</w:t>
      </w:r>
      <w:r w:rsidRPr="009A603E">
        <w:rPr>
          <w:lang w:val="fr-FR"/>
        </w:rPr>
        <w:t xml:space="preserve"> projet de recommandation sur le </w:t>
      </w:r>
      <w:r w:rsidR="00C52FD2" w:rsidRPr="009A603E">
        <w:rPr>
          <w:lang w:val="fr-FR"/>
        </w:rPr>
        <w:t xml:space="preserve">perfectionnement du </w:t>
      </w:r>
      <w:r w:rsidRPr="009A603E">
        <w:rPr>
          <w:lang w:val="fr-FR"/>
        </w:rPr>
        <w:t xml:space="preserve">concept et </w:t>
      </w:r>
      <w:r w:rsidR="00C52FD2" w:rsidRPr="009A603E">
        <w:rPr>
          <w:lang w:val="fr-FR"/>
        </w:rPr>
        <w:t xml:space="preserve">de </w:t>
      </w:r>
      <w:r w:rsidRPr="009A603E">
        <w:rPr>
          <w:lang w:val="fr-FR"/>
        </w:rPr>
        <w:t>l</w:t>
      </w:r>
      <w:r w:rsidR="00FD4630" w:rsidRPr="009A603E">
        <w:rPr>
          <w:lang w:val="fr-FR"/>
        </w:rPr>
        <w:t>’</w:t>
      </w:r>
      <w:r w:rsidRPr="009A603E">
        <w:rPr>
          <w:lang w:val="fr-FR"/>
        </w:rPr>
        <w:t xml:space="preserve">architecture </w:t>
      </w:r>
      <w:r w:rsidR="00C52FD2" w:rsidRPr="009A603E">
        <w:rPr>
          <w:lang w:val="fr-FR"/>
        </w:rPr>
        <w:t>en rapport</w:t>
      </w:r>
      <w:r w:rsidR="00577B33" w:rsidRPr="009A603E">
        <w:rPr>
          <w:lang w:val="fr-FR"/>
        </w:rPr>
        <w:t xml:space="preserve"> avec cette infrastructure</w:t>
      </w:r>
      <w:r w:rsidR="00C52FD2" w:rsidRPr="009A603E">
        <w:rPr>
          <w:lang w:val="fr-FR"/>
        </w:rPr>
        <w:t xml:space="preserve">, </w:t>
      </w:r>
      <w:r w:rsidRPr="009A603E">
        <w:rPr>
          <w:lang w:val="fr-FR"/>
        </w:rPr>
        <w:t>au titre de la</w:t>
      </w:r>
      <w:r w:rsidR="00AE1ABF" w:rsidRPr="009A603E">
        <w:rPr>
          <w:lang w:val="fr-FR"/>
        </w:rPr>
        <w:t xml:space="preserve"> </w:t>
      </w:r>
      <w:r w:rsidR="00FC447C">
        <w:fldChar w:fldCharType="begin"/>
      </w:r>
      <w:r w:rsidR="00FC447C" w:rsidRPr="005562DD">
        <w:rPr>
          <w:lang w:val="fr-CH"/>
          <w:rPrChange w:id="269" w:author="Cindy Barbara" w:date="2022-12-16T09:02:00Z">
            <w:rPr/>
          </w:rPrChange>
        </w:rPr>
        <w:instrText xml:space="preserve"> HYPERLINK "https://meetings.wmo.int/EC-75/_layouts/15/WopiFrame.aspx?sourcedoc=/EC-75/French/2.%20Version%20provisoire%20du%20rapport%20(documents%20approuv%C3%A9s)/EC-75-d04(3)-GLOBAL-GREENHOUSE-GAS-MONITORING-approved_fr.docx&amp;action=default" </w:instrText>
      </w:r>
      <w:r w:rsidR="00FC447C">
        <w:fldChar w:fldCharType="separate"/>
      </w:r>
      <w:r w:rsidR="00AE1ABF" w:rsidRPr="009A603E">
        <w:rPr>
          <w:rStyle w:val="Hyperlink"/>
          <w:lang w:val="fr-FR"/>
        </w:rPr>
        <w:t>résolution 4</w:t>
      </w:r>
      <w:r w:rsidR="00FC447C">
        <w:rPr>
          <w:rStyle w:val="Hyperlink"/>
          <w:lang w:val="fr-FR"/>
        </w:rPr>
        <w:fldChar w:fldCharType="end"/>
      </w:r>
      <w:r w:rsidR="005E1A50" w:rsidRPr="009A603E">
        <w:rPr>
          <w:lang w:val="fr-FR"/>
        </w:rPr>
        <w:t xml:space="preserve"> </w:t>
      </w:r>
      <w:r w:rsidR="00FC447C">
        <w:fldChar w:fldCharType="begin"/>
      </w:r>
      <w:r w:rsidR="00FC447C" w:rsidRPr="005562DD">
        <w:rPr>
          <w:lang w:val="fr-CH"/>
          <w:rPrChange w:id="270" w:author="Cindy Barbara" w:date="2022-12-16T09:02:00Z">
            <w:rPr/>
          </w:rPrChange>
        </w:rPr>
        <w:instrText xml:space="preserve"> HYPERLINK "https://meetings.wmo.int/EC-75/_layouts/15/WopiFrame.aspx?sourcedoc=/EC-75/French/2.%20Version%20provisoire%20du%20rapport%20(documents%20approuv%C3%A9s)/EC-75-d04(3)-GLOBAL-GREENHOUSE-GAS-MONITORING-approved_fr.docx&amp;action=default" </w:instrText>
      </w:r>
      <w:r w:rsidR="00FC447C">
        <w:fldChar w:fldCharType="separate"/>
      </w:r>
      <w:r w:rsidR="00D836B7" w:rsidRPr="009A603E">
        <w:rPr>
          <w:rStyle w:val="Hyperlink"/>
          <w:lang w:val="fr-FR"/>
        </w:rPr>
        <w:t>(EC-75)</w:t>
      </w:r>
      <w:r w:rsidR="00FC447C">
        <w:rPr>
          <w:rStyle w:val="Hyperlink"/>
          <w:lang w:val="fr-FR"/>
        </w:rPr>
        <w:fldChar w:fldCharType="end"/>
      </w:r>
      <w:r w:rsidR="0067493C" w:rsidRPr="009A603E">
        <w:rPr>
          <w:lang w:val="fr-FR"/>
        </w:rPr>
        <w:t xml:space="preserve"> </w:t>
      </w:r>
      <w:r w:rsidRPr="009A603E">
        <w:rPr>
          <w:lang w:val="fr-FR"/>
        </w:rPr>
        <w:t>– Développement d</w:t>
      </w:r>
      <w:r w:rsidR="00FD4630" w:rsidRPr="009A603E">
        <w:rPr>
          <w:lang w:val="fr-FR"/>
        </w:rPr>
        <w:t>’</w:t>
      </w:r>
      <w:r w:rsidRPr="009A603E">
        <w:rPr>
          <w:lang w:val="fr-FR"/>
        </w:rPr>
        <w:t>une infrastructure mondiale de surveillance des gaz à effet de serre coordonnée par l</w:t>
      </w:r>
      <w:r w:rsidR="00FD4630" w:rsidRPr="009A603E">
        <w:rPr>
          <w:lang w:val="fr-FR"/>
        </w:rPr>
        <w:t>’</w:t>
      </w:r>
      <w:r w:rsidRPr="009A603E">
        <w:rPr>
          <w:lang w:val="fr-FR"/>
        </w:rPr>
        <w:t>OMM</w:t>
      </w:r>
      <w:r w:rsidR="00A00ED0" w:rsidRPr="009A603E">
        <w:rPr>
          <w:lang w:val="fr-FR"/>
        </w:rPr>
        <w:t>.</w:t>
      </w:r>
    </w:p>
    <w:p w14:paraId="1B03CE3F" w14:textId="2DBAF4EA" w:rsidR="007951E8" w:rsidRPr="009A603E" w:rsidRDefault="007951E8" w:rsidP="00DA0E03">
      <w:pPr>
        <w:keepNext/>
        <w:keepLines/>
        <w:spacing w:before="240" w:after="120"/>
        <w:ind w:left="1134" w:hanging="1134"/>
        <w:jc w:val="left"/>
        <w:outlineLvl w:val="1"/>
        <w:rPr>
          <w:iCs/>
          <w:lang w:val="fr-FR"/>
        </w:rPr>
      </w:pPr>
      <w:r w:rsidRPr="009A603E">
        <w:rPr>
          <w:lang w:val="fr-FR"/>
        </w:rPr>
        <w:t>4.3</w:t>
      </w:r>
      <w:r w:rsidRPr="009A603E">
        <w:rPr>
          <w:lang w:val="fr-FR"/>
        </w:rPr>
        <w:tab/>
        <w:t>Suivi de</w:t>
      </w:r>
      <w:r w:rsidR="008A75B4" w:rsidRPr="009A603E">
        <w:rPr>
          <w:lang w:val="fr-FR"/>
        </w:rPr>
        <w:t xml:space="preserve"> la</w:t>
      </w:r>
      <w:r w:rsidRPr="009A603E">
        <w:rPr>
          <w:lang w:val="fr-FR"/>
        </w:rPr>
        <w:t xml:space="preserve"> demande du Conseil exécutif concernant les orientations proposées par la Coalition sur l</w:t>
      </w:r>
      <w:r w:rsidR="00FD4630" w:rsidRPr="009A603E">
        <w:rPr>
          <w:lang w:val="fr-FR"/>
        </w:rPr>
        <w:t>’</w:t>
      </w:r>
      <w:r w:rsidRPr="009A603E">
        <w:rPr>
          <w:lang w:val="fr-FR"/>
        </w:rPr>
        <w:t>eau et le climat</w:t>
      </w:r>
      <w:r w:rsidR="003A7EC0" w:rsidRPr="009A603E">
        <w:rPr>
          <w:lang w:val="fr-FR"/>
        </w:rPr>
        <w:t>:</w:t>
      </w:r>
    </w:p>
    <w:p w14:paraId="7C0BF590" w14:textId="66AEC33E" w:rsidR="007951E8" w:rsidRPr="009A603E" w:rsidRDefault="007951E8" w:rsidP="00DA0E03">
      <w:pPr>
        <w:tabs>
          <w:tab w:val="clear" w:pos="1134"/>
        </w:tabs>
        <w:spacing w:before="240"/>
        <w:ind w:left="1134"/>
        <w:jc w:val="left"/>
        <w:rPr>
          <w:lang w:val="fr-FR"/>
        </w:rPr>
      </w:pPr>
      <w:r w:rsidRPr="009A603E">
        <w:rPr>
          <w:lang w:val="fr-FR"/>
        </w:rPr>
        <w:t xml:space="preserve">La </w:t>
      </w:r>
      <w:r w:rsidR="006261DF" w:rsidRPr="009A603E">
        <w:rPr>
          <w:lang w:val="fr-FR"/>
        </w:rPr>
        <w:t xml:space="preserve">Commission </w:t>
      </w:r>
      <w:r w:rsidR="00DD4D13" w:rsidRPr="009A603E">
        <w:rPr>
          <w:lang w:val="fr-FR"/>
        </w:rPr>
        <w:t>est informée des</w:t>
      </w:r>
      <w:r w:rsidRPr="009A603E">
        <w:rPr>
          <w:lang w:val="fr-FR"/>
        </w:rPr>
        <w:t xml:space="preserve"> actions de suivi de la </w:t>
      </w:r>
      <w:r w:rsidR="00FC447C">
        <w:fldChar w:fldCharType="begin"/>
      </w:r>
      <w:r w:rsidR="00FC447C" w:rsidRPr="005562DD">
        <w:rPr>
          <w:lang w:val="fr-CH"/>
          <w:rPrChange w:id="271" w:author="Cindy Barbara" w:date="2022-12-16T09:02:00Z">
            <w:rPr/>
          </w:rPrChange>
        </w:rPr>
        <w:instrText xml:space="preserve"> HYPERLINK "https://meetings.wmo.int/EC-75/_layouts/15/WopiFrame.aspx?sourcedoc=/EC-75/French/2.%20Version%20provisoire%20du%20rapport%20(documents%20approuv%C3%A9s)/EC-75-d03-1(4)-WATER-AND-CLIMATE-COALITION-GUIDANCE-approved_fr.docx&amp;action=default" </w:instrText>
      </w:r>
      <w:r w:rsidR="00FC447C">
        <w:fldChar w:fldCharType="separate"/>
      </w:r>
      <w:r w:rsidRPr="009A603E">
        <w:rPr>
          <w:rStyle w:val="Hyperlink"/>
          <w:lang w:val="fr-FR"/>
        </w:rPr>
        <w:t>décision</w:t>
      </w:r>
      <w:r w:rsidR="005E1A50" w:rsidRPr="009A603E">
        <w:rPr>
          <w:rStyle w:val="Hyperlink"/>
          <w:lang w:val="fr-FR"/>
        </w:rPr>
        <w:t xml:space="preserve"> 5</w:t>
      </w:r>
      <w:r w:rsidR="00A621EF" w:rsidRPr="009A603E">
        <w:rPr>
          <w:rStyle w:val="Hyperlink"/>
          <w:lang w:val="fr-FR"/>
        </w:rPr>
        <w:t> </w:t>
      </w:r>
      <w:r w:rsidR="00FC447C">
        <w:rPr>
          <w:rStyle w:val="Hyperlink"/>
          <w:lang w:val="fr-FR"/>
        </w:rPr>
        <w:fldChar w:fldCharType="end"/>
      </w:r>
      <w:r w:rsidR="00FC447C">
        <w:fldChar w:fldCharType="begin"/>
      </w:r>
      <w:r w:rsidR="00FC447C" w:rsidRPr="005562DD">
        <w:rPr>
          <w:lang w:val="fr-CH"/>
          <w:rPrChange w:id="272" w:author="Cindy Barbara" w:date="2022-12-16T09:02:00Z">
            <w:rPr/>
          </w:rPrChange>
        </w:rPr>
        <w:instrText xml:space="preserve"> HYPERLINK "https://meetings.wmo.int/EC-75/_layouts/15/WopiFrame.aspx?sourcedoc=/EC-75/French/2.%20Version%20provisoire%20du%20rapport%20(documents%20approuv%C3%A9s)/EC-75-d03-1(4)-WATER-AND-CLIMATE-COALITION-GUIDANCE-approved_fr.docx&amp;action=default" </w:instrText>
      </w:r>
      <w:r w:rsidR="00FC447C">
        <w:fldChar w:fldCharType="separate"/>
      </w:r>
      <w:r w:rsidR="006261DF" w:rsidRPr="009A603E">
        <w:rPr>
          <w:rStyle w:val="Hyperlink"/>
          <w:lang w:val="fr-FR"/>
        </w:rPr>
        <w:t>(EC-75)</w:t>
      </w:r>
      <w:r w:rsidR="00FC447C">
        <w:rPr>
          <w:rStyle w:val="Hyperlink"/>
          <w:lang w:val="fr-FR"/>
        </w:rPr>
        <w:fldChar w:fldCharType="end"/>
      </w:r>
      <w:r w:rsidR="006261DF" w:rsidRPr="009A603E">
        <w:rPr>
          <w:lang w:val="fr-FR"/>
        </w:rPr>
        <w:t xml:space="preserve"> </w:t>
      </w:r>
      <w:r w:rsidRPr="009A603E">
        <w:rPr>
          <w:lang w:val="fr-FR"/>
        </w:rPr>
        <w:t>– Examen des orientations proposées par la Coalition sur l</w:t>
      </w:r>
      <w:r w:rsidR="00FD4630" w:rsidRPr="009A603E">
        <w:rPr>
          <w:lang w:val="fr-FR"/>
        </w:rPr>
        <w:t>’</w:t>
      </w:r>
      <w:r w:rsidRPr="009A603E">
        <w:rPr>
          <w:lang w:val="fr-FR"/>
        </w:rPr>
        <w:t>eau et le climat.</w:t>
      </w:r>
    </w:p>
    <w:p w14:paraId="71D89BBB" w14:textId="77777777" w:rsidR="007951E8" w:rsidRPr="009A603E" w:rsidRDefault="007951E8" w:rsidP="00DA0E03">
      <w:pPr>
        <w:tabs>
          <w:tab w:val="clear" w:pos="1134"/>
        </w:tabs>
        <w:spacing w:before="240"/>
        <w:ind w:left="1134" w:hanging="1134"/>
        <w:jc w:val="left"/>
        <w:rPr>
          <w:b/>
          <w:bCs/>
          <w:lang w:val="fr-FR"/>
        </w:rPr>
      </w:pPr>
      <w:r w:rsidRPr="009A603E">
        <w:rPr>
          <w:b/>
          <w:bCs/>
          <w:lang w:val="fr-FR"/>
        </w:rPr>
        <w:t>5.</w:t>
      </w:r>
      <w:r w:rsidRPr="009A603E">
        <w:rPr>
          <w:lang w:val="fr-FR"/>
        </w:rPr>
        <w:tab/>
      </w:r>
      <w:r w:rsidRPr="009A603E">
        <w:rPr>
          <w:b/>
          <w:bCs/>
          <w:lang w:val="fr-FR"/>
        </w:rPr>
        <w:t>Programme de travail actuel et futur de la Commission</w:t>
      </w:r>
    </w:p>
    <w:p w14:paraId="1DDB500B" w14:textId="77777777" w:rsidR="007951E8" w:rsidRPr="009A603E" w:rsidRDefault="007951E8" w:rsidP="00DA0E03">
      <w:pPr>
        <w:keepNext/>
        <w:keepLines/>
        <w:spacing w:before="240" w:after="120"/>
        <w:ind w:left="1134" w:hanging="1134"/>
        <w:jc w:val="left"/>
        <w:outlineLvl w:val="1"/>
        <w:rPr>
          <w:iCs/>
          <w:lang w:val="fr-FR"/>
        </w:rPr>
      </w:pPr>
      <w:r w:rsidRPr="009A603E">
        <w:rPr>
          <w:lang w:val="fr-FR"/>
        </w:rPr>
        <w:t>5.1</w:t>
      </w:r>
      <w:r w:rsidRPr="009A603E">
        <w:rPr>
          <w:lang w:val="fr-FR"/>
        </w:rPr>
        <w:tab/>
        <w:t>Programme de travail pour la prochaine intersession</w:t>
      </w:r>
    </w:p>
    <w:p w14:paraId="019A7A43" w14:textId="1C37A304" w:rsidR="007951E8" w:rsidRPr="009A603E" w:rsidRDefault="007951E8" w:rsidP="00644C33">
      <w:pPr>
        <w:tabs>
          <w:tab w:val="clear" w:pos="1134"/>
        </w:tabs>
        <w:spacing w:before="240"/>
        <w:ind w:left="1134"/>
        <w:rPr>
          <w:lang w:val="fr-FR"/>
        </w:rPr>
      </w:pPr>
      <w:r w:rsidRPr="009A603E">
        <w:rPr>
          <w:lang w:val="fr-FR"/>
        </w:rPr>
        <w:t>La Commission envisage de mettre à jour son programme de travail pour la prochaine intersession et passe en revue la liste des réalisations attendues figurant dans l</w:t>
      </w:r>
      <w:r w:rsidR="00FD4630" w:rsidRPr="009A603E">
        <w:rPr>
          <w:lang w:val="fr-FR"/>
        </w:rPr>
        <w:t>’</w:t>
      </w:r>
      <w:r w:rsidRPr="009A603E">
        <w:rPr>
          <w:lang w:val="fr-FR"/>
        </w:rPr>
        <w:t xml:space="preserve">annexe </w:t>
      </w:r>
      <w:r w:rsidR="001C2BCF" w:rsidRPr="009A603E">
        <w:rPr>
          <w:lang w:val="fr-FR"/>
        </w:rPr>
        <w:t xml:space="preserve">de </w:t>
      </w:r>
      <w:r w:rsidRPr="009A603E">
        <w:rPr>
          <w:lang w:val="fr-FR"/>
        </w:rPr>
        <w:t xml:space="preserve">la </w:t>
      </w:r>
      <w:r w:rsidR="00FC447C">
        <w:fldChar w:fldCharType="begin"/>
      </w:r>
      <w:r w:rsidR="00FC447C" w:rsidRPr="005562DD">
        <w:rPr>
          <w:lang w:val="fr-CH"/>
          <w:rPrChange w:id="273" w:author="Cindy Barbara" w:date="2022-12-16T09:02:00Z">
            <w:rPr/>
          </w:rPrChange>
        </w:rPr>
        <w:instrText xml:space="preserve"> HYPERLINK "https://library.wmo.int/doc_num.php?explnum_id=11146" \l "page=44" </w:instrText>
      </w:r>
      <w:r w:rsidR="00FC447C">
        <w:fldChar w:fldCharType="separate"/>
      </w:r>
      <w:r w:rsidR="00C563F0" w:rsidRPr="009A603E">
        <w:rPr>
          <w:rStyle w:val="Hyperlink"/>
          <w:lang w:val="fr-FR"/>
        </w:rPr>
        <w:t>r</w:t>
      </w:r>
      <w:r w:rsidRPr="009A603E">
        <w:rPr>
          <w:rStyle w:val="Hyperlink"/>
          <w:lang w:val="fr-FR"/>
        </w:rPr>
        <w:t xml:space="preserve">ésolution </w:t>
      </w:r>
      <w:r w:rsidR="007C2024" w:rsidRPr="009A603E">
        <w:rPr>
          <w:rStyle w:val="Hyperlink"/>
          <w:lang w:val="fr-FR"/>
        </w:rPr>
        <w:t>3</w:t>
      </w:r>
      <w:r w:rsidRPr="009A603E">
        <w:rPr>
          <w:rStyle w:val="Hyperlink"/>
          <w:lang w:val="fr-FR"/>
        </w:rPr>
        <w:t xml:space="preserve"> (</w:t>
      </w:r>
      <w:proofErr w:type="spellStart"/>
      <w:r w:rsidRPr="009A603E">
        <w:rPr>
          <w:rStyle w:val="Hyperlink"/>
          <w:lang w:val="fr-FR"/>
        </w:rPr>
        <w:t>INFCOM</w:t>
      </w:r>
      <w:proofErr w:type="spellEnd"/>
      <w:r w:rsidRPr="009A603E">
        <w:rPr>
          <w:rStyle w:val="Hyperlink"/>
          <w:lang w:val="fr-FR"/>
        </w:rPr>
        <w:t>-1)</w:t>
      </w:r>
      <w:r w:rsidR="00FC447C">
        <w:rPr>
          <w:rStyle w:val="Hyperlink"/>
          <w:lang w:val="fr-FR"/>
        </w:rPr>
        <w:fldChar w:fldCharType="end"/>
      </w:r>
      <w:r w:rsidRPr="009A603E">
        <w:rPr>
          <w:lang w:val="fr-FR"/>
        </w:rPr>
        <w:t xml:space="preserve"> –</w:t>
      </w:r>
      <w:r w:rsidR="00DA0E03" w:rsidRPr="00644C33">
        <w:rPr>
          <w:lang w:val="fr-FR"/>
        </w:rPr>
        <w:t xml:space="preserve"> </w:t>
      </w:r>
      <w:r w:rsidR="00DA0E03" w:rsidRPr="009A603E">
        <w:rPr>
          <w:lang w:val="fr-FR"/>
        </w:rPr>
        <w:t>Programme de travail des comités permanents et groupes d’étude de la Commission des observations, des infrastructures et des systèmes d’information</w:t>
      </w:r>
      <w:r w:rsidRPr="009A603E">
        <w:rPr>
          <w:lang w:val="fr-FR"/>
        </w:rPr>
        <w:t>.</w:t>
      </w:r>
    </w:p>
    <w:p w14:paraId="1E50FBAA" w14:textId="77777777" w:rsidR="007951E8" w:rsidRPr="009A603E" w:rsidRDefault="007951E8" w:rsidP="00DB7EE5">
      <w:pPr>
        <w:keepNext/>
        <w:keepLines/>
        <w:spacing w:before="240" w:after="120"/>
        <w:ind w:left="1134" w:hanging="1134"/>
        <w:jc w:val="left"/>
        <w:outlineLvl w:val="1"/>
        <w:rPr>
          <w:iCs/>
          <w:lang w:val="fr-FR"/>
        </w:rPr>
      </w:pPr>
      <w:r w:rsidRPr="009A603E">
        <w:rPr>
          <w:lang w:val="fr-FR"/>
        </w:rPr>
        <w:lastRenderedPageBreak/>
        <w:t>5.2</w:t>
      </w:r>
      <w:r w:rsidRPr="009A603E">
        <w:rPr>
          <w:lang w:val="fr-FR"/>
        </w:rPr>
        <w:tab/>
        <w:t>Dispositions organisationnelles supplémentaires prises en réponse aux demandes présentées par les Membres</w:t>
      </w:r>
    </w:p>
    <w:p w14:paraId="23D35964" w14:textId="1D759072" w:rsidR="007951E8" w:rsidRPr="009A603E" w:rsidRDefault="00D12CCF" w:rsidP="00DB7EE5">
      <w:pPr>
        <w:tabs>
          <w:tab w:val="clear" w:pos="1134"/>
        </w:tabs>
        <w:spacing w:before="240"/>
        <w:ind w:left="1134"/>
        <w:jc w:val="left"/>
        <w:rPr>
          <w:lang w:val="fr-FR"/>
        </w:rPr>
      </w:pPr>
      <w:r w:rsidRPr="009A603E">
        <w:rPr>
          <w:lang w:val="fr-FR"/>
        </w:rPr>
        <w:t>En s</w:t>
      </w:r>
      <w:r w:rsidR="007951E8" w:rsidRPr="009A603E">
        <w:rPr>
          <w:lang w:val="fr-FR"/>
        </w:rPr>
        <w:t xml:space="preserve">e fondant sur la </w:t>
      </w:r>
      <w:r w:rsidR="00FC447C">
        <w:fldChar w:fldCharType="begin"/>
      </w:r>
      <w:r w:rsidR="00FC447C" w:rsidRPr="005562DD">
        <w:rPr>
          <w:lang w:val="fr-CH"/>
          <w:rPrChange w:id="274" w:author="Cindy Barbara" w:date="2022-12-16T09:02:00Z">
            <w:rPr/>
          </w:rPrChange>
        </w:rPr>
        <w:instrText xml:space="preserve"> HYPERLINK "https://library.wmo.int/doc_num.php?explnum_id=11146" \l "page=17" </w:instrText>
      </w:r>
      <w:r w:rsidR="00FC447C">
        <w:fldChar w:fldCharType="separate"/>
      </w:r>
      <w:r w:rsidR="007951E8" w:rsidRPr="009A603E">
        <w:rPr>
          <w:rStyle w:val="Hyperlink"/>
          <w:lang w:val="fr-FR"/>
        </w:rPr>
        <w:t>résolution 1 (</w:t>
      </w:r>
      <w:proofErr w:type="spellStart"/>
      <w:r w:rsidR="007951E8" w:rsidRPr="009A603E">
        <w:rPr>
          <w:rStyle w:val="Hyperlink"/>
          <w:lang w:val="fr-FR"/>
        </w:rPr>
        <w:t>INFCOM</w:t>
      </w:r>
      <w:proofErr w:type="spellEnd"/>
      <w:r w:rsidR="007951E8" w:rsidRPr="009A603E">
        <w:rPr>
          <w:rStyle w:val="Hyperlink"/>
          <w:lang w:val="fr-FR"/>
        </w:rPr>
        <w:t>-1)</w:t>
      </w:r>
      <w:r w:rsidR="00FC447C">
        <w:rPr>
          <w:rStyle w:val="Hyperlink"/>
          <w:lang w:val="fr-FR"/>
        </w:rPr>
        <w:fldChar w:fldCharType="end"/>
      </w:r>
      <w:r w:rsidR="007951E8" w:rsidRPr="009A603E">
        <w:rPr>
          <w:lang w:val="fr-FR"/>
        </w:rPr>
        <w:t xml:space="preserve"> – </w:t>
      </w:r>
      <w:r w:rsidR="00E36CCF" w:rsidRPr="009A603E">
        <w:rPr>
          <w:lang w:val="fr-FR"/>
        </w:rPr>
        <w:t>Création des comités permanents et groupes d</w:t>
      </w:r>
      <w:r w:rsidR="00FD4630" w:rsidRPr="009A603E">
        <w:rPr>
          <w:lang w:val="fr-FR"/>
        </w:rPr>
        <w:t>’</w:t>
      </w:r>
      <w:r w:rsidR="00E36CCF" w:rsidRPr="009A603E">
        <w:rPr>
          <w:lang w:val="fr-FR"/>
        </w:rPr>
        <w:t>étude</w:t>
      </w:r>
      <w:r w:rsidR="0081293D" w:rsidRPr="009A603E">
        <w:rPr>
          <w:lang w:val="fr-FR"/>
        </w:rPr>
        <w:t xml:space="preserve"> </w:t>
      </w:r>
      <w:r w:rsidR="00E36CCF" w:rsidRPr="009A603E">
        <w:rPr>
          <w:lang w:val="fr-FR"/>
        </w:rPr>
        <w:t>de la Commission des observations, des infrastructures et des systèmes</w:t>
      </w:r>
      <w:r w:rsidR="00B50ADD" w:rsidRPr="009A603E">
        <w:rPr>
          <w:lang w:val="fr-FR"/>
        </w:rPr>
        <w:t xml:space="preserve"> </w:t>
      </w:r>
      <w:r w:rsidR="00E36CCF" w:rsidRPr="009A603E">
        <w:rPr>
          <w:lang w:val="fr-FR"/>
        </w:rPr>
        <w:t>d</w:t>
      </w:r>
      <w:r w:rsidR="00FD4630" w:rsidRPr="009A603E">
        <w:rPr>
          <w:lang w:val="fr-FR"/>
        </w:rPr>
        <w:t>’</w:t>
      </w:r>
      <w:r w:rsidR="00E36CCF" w:rsidRPr="009A603E">
        <w:rPr>
          <w:lang w:val="fr-FR"/>
        </w:rPr>
        <w:t>information</w:t>
      </w:r>
      <w:r w:rsidR="007951E8" w:rsidRPr="009A603E">
        <w:rPr>
          <w:lang w:val="fr-FR"/>
        </w:rPr>
        <w:t xml:space="preserve"> et sur la </w:t>
      </w:r>
      <w:r w:rsidR="00FC447C">
        <w:fldChar w:fldCharType="begin"/>
      </w:r>
      <w:r w:rsidR="00FC447C" w:rsidRPr="005562DD">
        <w:rPr>
          <w:lang w:val="fr-CH"/>
          <w:rPrChange w:id="275" w:author="Cindy Barbara" w:date="2022-12-16T09:02:00Z">
            <w:rPr/>
          </w:rPrChange>
        </w:rPr>
        <w:instrText xml:space="preserve"> HYPERLINK "https://library.wmo.int/doc_num.php?explnum_id=11146" \l "page=119" </w:instrText>
      </w:r>
      <w:r w:rsidR="00FC447C">
        <w:fldChar w:fldCharType="separate"/>
      </w:r>
      <w:r w:rsidR="007951E8" w:rsidRPr="009A603E">
        <w:rPr>
          <w:rStyle w:val="Hyperlink"/>
          <w:lang w:val="fr-FR"/>
        </w:rPr>
        <w:t>résolution 8 (</w:t>
      </w:r>
      <w:proofErr w:type="spellStart"/>
      <w:r w:rsidR="007951E8" w:rsidRPr="009A603E">
        <w:rPr>
          <w:rStyle w:val="Hyperlink"/>
          <w:lang w:val="fr-FR"/>
        </w:rPr>
        <w:t>INFCOM</w:t>
      </w:r>
      <w:proofErr w:type="spellEnd"/>
      <w:r w:rsidR="007951E8" w:rsidRPr="009A603E">
        <w:rPr>
          <w:rStyle w:val="Hyperlink"/>
          <w:lang w:val="fr-FR"/>
        </w:rPr>
        <w:t>-1)</w:t>
      </w:r>
      <w:r w:rsidR="00FC447C">
        <w:rPr>
          <w:rStyle w:val="Hyperlink"/>
          <w:lang w:val="fr-FR"/>
        </w:rPr>
        <w:fldChar w:fldCharType="end"/>
      </w:r>
      <w:r w:rsidR="007951E8" w:rsidRPr="009A603E">
        <w:rPr>
          <w:lang w:val="fr-FR"/>
        </w:rPr>
        <w:t xml:space="preserve"> – Mandat des coordonnateurs de la Commission </w:t>
      </w:r>
      <w:r w:rsidR="00066237" w:rsidRPr="009A603E">
        <w:rPr>
          <w:lang w:val="fr-FR"/>
        </w:rPr>
        <w:t>des</w:t>
      </w:r>
      <w:r w:rsidR="007951E8" w:rsidRPr="009A603E">
        <w:rPr>
          <w:lang w:val="fr-FR"/>
        </w:rPr>
        <w:t xml:space="preserve"> observation</w:t>
      </w:r>
      <w:r w:rsidR="00066237" w:rsidRPr="009A603E">
        <w:rPr>
          <w:lang w:val="fr-FR"/>
        </w:rPr>
        <w:t>s</w:t>
      </w:r>
      <w:r w:rsidR="007951E8" w:rsidRPr="009A603E">
        <w:rPr>
          <w:lang w:val="fr-FR"/>
        </w:rPr>
        <w:t xml:space="preserve">, </w:t>
      </w:r>
      <w:r w:rsidR="00966239" w:rsidRPr="009A603E">
        <w:rPr>
          <w:lang w:val="fr-FR"/>
        </w:rPr>
        <w:t xml:space="preserve">des </w:t>
      </w:r>
      <w:r w:rsidR="007951E8" w:rsidRPr="009A603E">
        <w:rPr>
          <w:lang w:val="fr-FR"/>
        </w:rPr>
        <w:t>infrastructure</w:t>
      </w:r>
      <w:r w:rsidR="00966239" w:rsidRPr="009A603E">
        <w:rPr>
          <w:lang w:val="fr-FR"/>
        </w:rPr>
        <w:t>s</w:t>
      </w:r>
      <w:r w:rsidR="007951E8" w:rsidRPr="009A603E">
        <w:rPr>
          <w:lang w:val="fr-FR"/>
        </w:rPr>
        <w:t xml:space="preserve"> et les systèmes d</w:t>
      </w:r>
      <w:r w:rsidR="00FD4630" w:rsidRPr="009A603E">
        <w:rPr>
          <w:lang w:val="fr-FR"/>
        </w:rPr>
        <w:t>’</w:t>
      </w:r>
      <w:r w:rsidR="007951E8" w:rsidRPr="009A603E">
        <w:rPr>
          <w:lang w:val="fr-FR"/>
        </w:rPr>
        <w:t>information, la Commission met à jour sa structure de travail et envisage la création d</w:t>
      </w:r>
      <w:r w:rsidR="00FD4630" w:rsidRPr="009A603E">
        <w:rPr>
          <w:lang w:val="fr-FR"/>
        </w:rPr>
        <w:t>’</w:t>
      </w:r>
      <w:r w:rsidR="007951E8" w:rsidRPr="009A603E">
        <w:rPr>
          <w:lang w:val="fr-FR"/>
        </w:rPr>
        <w:t>un ou de plusieurs types supplémentaires d</w:t>
      </w:r>
      <w:r w:rsidR="00FD4630" w:rsidRPr="009A603E">
        <w:rPr>
          <w:lang w:val="fr-FR"/>
        </w:rPr>
        <w:t>’</w:t>
      </w:r>
      <w:r w:rsidR="007951E8" w:rsidRPr="009A603E">
        <w:rPr>
          <w:lang w:val="fr-FR"/>
        </w:rPr>
        <w:t>organes subsidiaires ou de coordonnateurs pour aider les comités permanents à coordonner, suivre et évaluer les activités des programmes à long terme.</w:t>
      </w:r>
    </w:p>
    <w:p w14:paraId="7E190BE2" w14:textId="124B5242" w:rsidR="007951E8" w:rsidRPr="009A603E" w:rsidRDefault="007951E8" w:rsidP="00DB7EE5">
      <w:pPr>
        <w:keepNext/>
        <w:keepLines/>
        <w:spacing w:before="240" w:after="120"/>
        <w:ind w:left="1134" w:hanging="1134"/>
        <w:jc w:val="left"/>
        <w:outlineLvl w:val="1"/>
        <w:rPr>
          <w:iCs/>
          <w:lang w:val="fr-FR"/>
        </w:rPr>
      </w:pPr>
      <w:r w:rsidRPr="009A603E">
        <w:rPr>
          <w:lang w:val="fr-FR"/>
        </w:rPr>
        <w:t>5.3</w:t>
      </w:r>
      <w:r w:rsidRPr="009A603E">
        <w:rPr>
          <w:lang w:val="fr-FR"/>
        </w:rPr>
        <w:tab/>
      </w:r>
      <w:r w:rsidR="00546303" w:rsidRPr="009A603E">
        <w:rPr>
          <w:lang w:val="fr-FR"/>
        </w:rPr>
        <w:t xml:space="preserve">Orientation </w:t>
      </w:r>
      <w:r w:rsidRPr="009A603E">
        <w:rPr>
          <w:lang w:val="fr-FR"/>
        </w:rPr>
        <w:t>stratégique de l</w:t>
      </w:r>
      <w:r w:rsidR="00FD4630" w:rsidRPr="009A603E">
        <w:rPr>
          <w:lang w:val="fr-FR"/>
        </w:rPr>
        <w:t>’</w:t>
      </w:r>
      <w:r w:rsidRPr="009A603E">
        <w:rPr>
          <w:lang w:val="fr-FR"/>
        </w:rPr>
        <w:t>INFCOM</w:t>
      </w:r>
    </w:p>
    <w:p w14:paraId="21E9C84A" w14:textId="07E0617C" w:rsidR="007951E8" w:rsidRPr="009A603E" w:rsidRDefault="007951E8" w:rsidP="00DB7EE5">
      <w:pPr>
        <w:tabs>
          <w:tab w:val="clear" w:pos="1134"/>
        </w:tabs>
        <w:spacing w:before="240"/>
        <w:ind w:left="1134"/>
        <w:jc w:val="left"/>
        <w:rPr>
          <w:lang w:val="fr-FR"/>
        </w:rPr>
      </w:pPr>
      <w:r w:rsidRPr="009A603E">
        <w:rPr>
          <w:lang w:val="fr-FR"/>
        </w:rPr>
        <w:t xml:space="preserve">La </w:t>
      </w:r>
      <w:r w:rsidR="006345AE" w:rsidRPr="009A603E">
        <w:rPr>
          <w:lang w:val="fr-FR"/>
        </w:rPr>
        <w:t>Commission</w:t>
      </w:r>
      <w:r w:rsidRPr="009A603E">
        <w:rPr>
          <w:lang w:val="fr-FR"/>
        </w:rPr>
        <w:t xml:space="preserve"> examine le projet de décision sur l</w:t>
      </w:r>
      <w:r w:rsidR="00FD4630" w:rsidRPr="009A603E">
        <w:rPr>
          <w:lang w:val="fr-FR"/>
        </w:rPr>
        <w:t>’</w:t>
      </w:r>
      <w:r w:rsidR="006345AE" w:rsidRPr="009A603E">
        <w:rPr>
          <w:lang w:val="fr-FR"/>
        </w:rPr>
        <w:t>orientation</w:t>
      </w:r>
      <w:r w:rsidRPr="009A603E">
        <w:rPr>
          <w:lang w:val="fr-FR"/>
        </w:rPr>
        <w:t xml:space="preserve"> stratégique de l</w:t>
      </w:r>
      <w:r w:rsidR="00FD4630" w:rsidRPr="009A603E">
        <w:rPr>
          <w:lang w:val="fr-FR"/>
        </w:rPr>
        <w:t>’</w:t>
      </w:r>
      <w:r w:rsidRPr="009A603E">
        <w:rPr>
          <w:lang w:val="fr-FR"/>
        </w:rPr>
        <w:t xml:space="preserve">INFCOM </w:t>
      </w:r>
      <w:r w:rsidR="006345AE" w:rsidRPr="009A603E">
        <w:rPr>
          <w:lang w:val="fr-FR"/>
        </w:rPr>
        <w:t xml:space="preserve">relative au </w:t>
      </w:r>
      <w:r w:rsidRPr="009A603E">
        <w:rPr>
          <w:lang w:val="fr-FR"/>
        </w:rPr>
        <w:t>projet de Plan stratégique de l</w:t>
      </w:r>
      <w:r w:rsidR="00FD4630" w:rsidRPr="009A603E">
        <w:rPr>
          <w:lang w:val="fr-FR"/>
        </w:rPr>
        <w:t>’</w:t>
      </w:r>
      <w:r w:rsidRPr="009A603E">
        <w:rPr>
          <w:lang w:val="fr-FR"/>
        </w:rPr>
        <w:t xml:space="preserve">OMM </w:t>
      </w:r>
      <w:r w:rsidR="00EC7DAD" w:rsidRPr="009A603E">
        <w:rPr>
          <w:lang w:val="fr-FR"/>
        </w:rPr>
        <w:t xml:space="preserve">pour la période </w:t>
      </w:r>
      <w:r w:rsidRPr="009A603E">
        <w:rPr>
          <w:lang w:val="fr-FR"/>
        </w:rPr>
        <w:t>2024-2027.</w:t>
      </w:r>
    </w:p>
    <w:p w14:paraId="20B57F66" w14:textId="77777777" w:rsidR="007951E8" w:rsidRPr="009A603E" w:rsidRDefault="007951E8" w:rsidP="00DB7EE5">
      <w:pPr>
        <w:tabs>
          <w:tab w:val="clear" w:pos="1134"/>
        </w:tabs>
        <w:spacing w:before="240"/>
        <w:ind w:left="1134" w:hanging="1134"/>
        <w:jc w:val="left"/>
        <w:rPr>
          <w:b/>
          <w:bCs/>
          <w:lang w:val="fr-FR"/>
        </w:rPr>
      </w:pPr>
      <w:r w:rsidRPr="009A603E">
        <w:rPr>
          <w:b/>
          <w:bCs/>
          <w:lang w:val="fr-FR"/>
        </w:rPr>
        <w:t>6.</w:t>
      </w:r>
      <w:r w:rsidRPr="009A603E">
        <w:rPr>
          <w:lang w:val="fr-FR"/>
        </w:rPr>
        <w:tab/>
      </w:r>
      <w:r w:rsidRPr="009A603E">
        <w:rPr>
          <w:b/>
          <w:bCs/>
          <w:lang w:val="fr-FR"/>
        </w:rPr>
        <w:t>Règlement technique et autres décisions techniques</w:t>
      </w:r>
    </w:p>
    <w:p w14:paraId="6DE52E97" w14:textId="461EF8D2" w:rsidR="007951E8" w:rsidRPr="009A603E" w:rsidRDefault="007951E8" w:rsidP="00DB7EE5">
      <w:pPr>
        <w:tabs>
          <w:tab w:val="clear" w:pos="1134"/>
        </w:tabs>
        <w:spacing w:before="240"/>
        <w:ind w:left="1134"/>
        <w:jc w:val="left"/>
        <w:rPr>
          <w:lang w:val="fr-FR"/>
        </w:rPr>
      </w:pPr>
      <w:r w:rsidRPr="009A603E">
        <w:rPr>
          <w:lang w:val="fr-FR"/>
        </w:rPr>
        <w:t>Les participants étudient les communications techniques préparées par les comités permanents et les groupes d</w:t>
      </w:r>
      <w:r w:rsidR="00FD4630" w:rsidRPr="009A603E">
        <w:rPr>
          <w:lang w:val="fr-FR"/>
        </w:rPr>
        <w:t>’</w:t>
      </w:r>
      <w:r w:rsidRPr="009A603E">
        <w:rPr>
          <w:lang w:val="fr-FR"/>
        </w:rPr>
        <w:t>étude depuis la troisième partie de la première session de l</w:t>
      </w:r>
      <w:r w:rsidR="00FD4630" w:rsidRPr="009A603E">
        <w:rPr>
          <w:lang w:val="fr-FR"/>
        </w:rPr>
        <w:t>’</w:t>
      </w:r>
      <w:r w:rsidRPr="009A603E">
        <w:rPr>
          <w:lang w:val="fr-FR"/>
        </w:rPr>
        <w:t>INFCOM, ainsi que les recommandations émanant d</w:t>
      </w:r>
      <w:r w:rsidR="00FD4630" w:rsidRPr="009A603E">
        <w:rPr>
          <w:lang w:val="fr-FR"/>
        </w:rPr>
        <w:t>’</w:t>
      </w:r>
      <w:r w:rsidRPr="009A603E">
        <w:rPr>
          <w:lang w:val="fr-FR"/>
        </w:rPr>
        <w:t>autres organes. Ils prennent des décisions ou formulent des recommandations à l</w:t>
      </w:r>
      <w:r w:rsidR="00FD4630" w:rsidRPr="009A603E">
        <w:rPr>
          <w:lang w:val="fr-FR"/>
        </w:rPr>
        <w:t>’</w:t>
      </w:r>
      <w:r w:rsidRPr="009A603E">
        <w:rPr>
          <w:lang w:val="fr-FR"/>
        </w:rPr>
        <w:t>intention du Conseil exécutif ou du Congrès, selon qu</w:t>
      </w:r>
      <w:r w:rsidR="00FD4630" w:rsidRPr="009A603E">
        <w:rPr>
          <w:lang w:val="fr-FR"/>
        </w:rPr>
        <w:t>’</w:t>
      </w:r>
      <w:r w:rsidRPr="009A603E">
        <w:rPr>
          <w:lang w:val="fr-FR"/>
        </w:rPr>
        <w:t xml:space="preserve">il convient. </w:t>
      </w:r>
    </w:p>
    <w:p w14:paraId="0C393C16" w14:textId="011C6D09" w:rsidR="007951E8" w:rsidRPr="009A603E" w:rsidRDefault="007951E8" w:rsidP="00DB7EE5">
      <w:pPr>
        <w:pStyle w:val="WMOBodyText"/>
        <w:spacing w:after="240"/>
        <w:ind w:left="1134" w:hanging="1134"/>
        <w:rPr>
          <w:lang w:val="fr-FR"/>
        </w:rPr>
      </w:pPr>
      <w:r w:rsidRPr="009A603E">
        <w:rPr>
          <w:lang w:val="fr-FR"/>
        </w:rPr>
        <w:t>6.1</w:t>
      </w:r>
      <w:r w:rsidRPr="009A603E">
        <w:rPr>
          <w:lang w:val="fr-FR"/>
        </w:rPr>
        <w:tab/>
        <w:t>Comité permanent des systèmes d</w:t>
      </w:r>
      <w:r w:rsidR="00FD4630" w:rsidRPr="009A603E">
        <w:rPr>
          <w:lang w:val="fr-FR"/>
        </w:rPr>
        <w:t>’</w:t>
      </w:r>
      <w:r w:rsidRPr="009A603E">
        <w:rPr>
          <w:lang w:val="fr-FR"/>
        </w:rPr>
        <w:t>observation et des réseaux de surveillance de la Terre (SC-ON)</w:t>
      </w:r>
    </w:p>
    <w:p w14:paraId="0AC2DAC2" w14:textId="347A3AB0" w:rsidR="007951E8" w:rsidRPr="009A603E" w:rsidRDefault="007951E8"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lang w:val="fr-FR"/>
        </w:rPr>
      </w:pPr>
      <w:r w:rsidRPr="009A603E">
        <w:rPr>
          <w:lang w:val="fr-FR"/>
        </w:rPr>
        <w:t xml:space="preserve">Orientations de haut niveau en réponse </w:t>
      </w:r>
      <w:r w:rsidR="00A2014B" w:rsidRPr="009A603E">
        <w:rPr>
          <w:lang w:val="fr-FR"/>
        </w:rPr>
        <w:t>aux Perspectives pour le WIGOS à l</w:t>
      </w:r>
      <w:r w:rsidR="00FD4630" w:rsidRPr="009A603E">
        <w:rPr>
          <w:lang w:val="fr-FR"/>
        </w:rPr>
        <w:t>’</w:t>
      </w:r>
      <w:r w:rsidR="00A2014B" w:rsidRPr="009A603E">
        <w:rPr>
          <w:lang w:val="fr-FR"/>
        </w:rPr>
        <w:t>horizon</w:t>
      </w:r>
      <w:r w:rsidR="00A90118" w:rsidRPr="009A603E">
        <w:rPr>
          <w:lang w:val="fr-FR"/>
        </w:rPr>
        <w:t> </w:t>
      </w:r>
      <w:r w:rsidR="00A2014B" w:rsidRPr="009A603E">
        <w:rPr>
          <w:lang w:val="fr-FR"/>
        </w:rPr>
        <w:t>2040</w:t>
      </w:r>
    </w:p>
    <w:p w14:paraId="704EF1E1" w14:textId="029B581B" w:rsidR="007951E8" w:rsidRPr="009A603E" w:rsidRDefault="007951E8"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spacing w:val="-2"/>
          <w:lang w:val="fr-FR"/>
        </w:rPr>
      </w:pPr>
      <w:r w:rsidRPr="009A603E">
        <w:rPr>
          <w:spacing w:val="-2"/>
          <w:lang w:val="fr-FR"/>
        </w:rPr>
        <w:t>Exigences en matière d</w:t>
      </w:r>
      <w:r w:rsidR="00FD4630" w:rsidRPr="009A603E">
        <w:rPr>
          <w:spacing w:val="-2"/>
          <w:lang w:val="fr-FR"/>
        </w:rPr>
        <w:t>’</w:t>
      </w:r>
      <w:r w:rsidRPr="009A603E">
        <w:rPr>
          <w:spacing w:val="-2"/>
          <w:lang w:val="fr-FR"/>
        </w:rPr>
        <w:t>échange de données satellitaires de base</w:t>
      </w:r>
    </w:p>
    <w:p w14:paraId="1FA247CA" w14:textId="716CACAC" w:rsidR="007951E8" w:rsidRPr="009A603E" w:rsidRDefault="007951E8"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spacing w:val="-2"/>
          <w:lang w:val="fr-FR"/>
        </w:rPr>
      </w:pPr>
      <w:r w:rsidRPr="009A603E">
        <w:rPr>
          <w:spacing w:val="-2"/>
          <w:lang w:val="fr-FR"/>
        </w:rPr>
        <w:t xml:space="preserve">Amendements au </w:t>
      </w:r>
      <w:r w:rsidR="00FC447C">
        <w:fldChar w:fldCharType="begin"/>
      </w:r>
      <w:r w:rsidR="00FC447C" w:rsidRPr="005562DD">
        <w:rPr>
          <w:lang w:val="fr-CH"/>
          <w:rPrChange w:id="276" w:author="Cindy Barbara" w:date="2022-12-16T09:02:00Z">
            <w:rPr/>
          </w:rPrChange>
        </w:rPr>
        <w:instrText xml:space="preserve"> HYPERLINK "https://library.wmo.int/index.php?lvl=notice_display&amp;id=19478" </w:instrText>
      </w:r>
      <w:r w:rsidR="00FC447C">
        <w:fldChar w:fldCharType="separate"/>
      </w:r>
      <w:r w:rsidRPr="009A603E">
        <w:rPr>
          <w:rStyle w:val="Hyperlink"/>
          <w:i/>
          <w:iCs/>
          <w:spacing w:val="-2"/>
          <w:lang w:val="fr-FR"/>
        </w:rPr>
        <w:t>Manuel du Système mondial intégré des systèmes d</w:t>
      </w:r>
      <w:r w:rsidR="00FD4630" w:rsidRPr="009A603E">
        <w:rPr>
          <w:rStyle w:val="Hyperlink"/>
          <w:i/>
          <w:iCs/>
          <w:spacing w:val="-2"/>
          <w:lang w:val="fr-FR"/>
        </w:rPr>
        <w:t>’</w:t>
      </w:r>
      <w:r w:rsidRPr="009A603E">
        <w:rPr>
          <w:rStyle w:val="Hyperlink"/>
          <w:i/>
          <w:iCs/>
          <w:spacing w:val="-2"/>
          <w:lang w:val="fr-FR"/>
        </w:rPr>
        <w:t>observation de l</w:t>
      </w:r>
      <w:r w:rsidR="00FD4630" w:rsidRPr="009A603E">
        <w:rPr>
          <w:rStyle w:val="Hyperlink"/>
          <w:i/>
          <w:iCs/>
          <w:spacing w:val="-2"/>
          <w:lang w:val="fr-FR"/>
        </w:rPr>
        <w:t>’</w:t>
      </w:r>
      <w:r w:rsidRPr="009A603E">
        <w:rPr>
          <w:rStyle w:val="Hyperlink"/>
          <w:i/>
          <w:iCs/>
          <w:spacing w:val="-2"/>
          <w:lang w:val="fr-FR"/>
        </w:rPr>
        <w:t>OMM</w:t>
      </w:r>
      <w:r w:rsidR="00FC447C">
        <w:rPr>
          <w:rStyle w:val="Hyperlink"/>
          <w:i/>
          <w:iCs/>
          <w:spacing w:val="-2"/>
          <w:lang w:val="fr-FR"/>
        </w:rPr>
        <w:fldChar w:fldCharType="end"/>
      </w:r>
      <w:r w:rsidRPr="009A603E">
        <w:rPr>
          <w:spacing w:val="-2"/>
          <w:lang w:val="fr-FR"/>
        </w:rPr>
        <w:t xml:space="preserve"> (OMM-N° 1160)</w:t>
      </w:r>
    </w:p>
    <w:p w14:paraId="2FA8DE62" w14:textId="6C54B0ED" w:rsidR="007951E8" w:rsidRPr="009A603E" w:rsidRDefault="007951E8"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spacing w:val="-2"/>
          <w:lang w:val="fr-FR"/>
        </w:rPr>
      </w:pPr>
      <w:r w:rsidRPr="009A603E">
        <w:rPr>
          <w:spacing w:val="-2"/>
          <w:lang w:val="fr-FR"/>
        </w:rPr>
        <w:t xml:space="preserve">Mise à jour du </w:t>
      </w:r>
      <w:r w:rsidR="00FC447C">
        <w:fldChar w:fldCharType="begin"/>
      </w:r>
      <w:r w:rsidR="00FC447C" w:rsidRPr="005562DD">
        <w:rPr>
          <w:lang w:val="fr-CH"/>
          <w:rPrChange w:id="277" w:author="Cindy Barbara" w:date="2022-12-16T09:02:00Z">
            <w:rPr/>
          </w:rPrChange>
        </w:rPr>
        <w:instrText xml:space="preserve"> HYPERLINK "https://library.wmo.int/index.php?lvl=notice_display&amp;id=20136" </w:instrText>
      </w:r>
      <w:r w:rsidR="00FC447C">
        <w:fldChar w:fldCharType="separate"/>
      </w:r>
      <w:r w:rsidRPr="009A603E">
        <w:rPr>
          <w:rStyle w:val="Hyperlink"/>
          <w:i/>
          <w:iCs/>
          <w:spacing w:val="-2"/>
          <w:lang w:val="fr-FR"/>
        </w:rPr>
        <w:t>Guide du Système mondial intégré des systèmes d</w:t>
      </w:r>
      <w:r w:rsidR="00FD4630" w:rsidRPr="009A603E">
        <w:rPr>
          <w:rStyle w:val="Hyperlink"/>
          <w:i/>
          <w:iCs/>
          <w:spacing w:val="-2"/>
          <w:lang w:val="fr-FR"/>
        </w:rPr>
        <w:t>’</w:t>
      </w:r>
      <w:r w:rsidRPr="009A603E">
        <w:rPr>
          <w:rStyle w:val="Hyperlink"/>
          <w:i/>
          <w:iCs/>
          <w:spacing w:val="-2"/>
          <w:lang w:val="fr-FR"/>
        </w:rPr>
        <w:t>observation de l</w:t>
      </w:r>
      <w:r w:rsidR="00FD4630" w:rsidRPr="009A603E">
        <w:rPr>
          <w:rStyle w:val="Hyperlink"/>
          <w:i/>
          <w:iCs/>
          <w:spacing w:val="-2"/>
          <w:lang w:val="fr-FR"/>
        </w:rPr>
        <w:t>’</w:t>
      </w:r>
      <w:r w:rsidRPr="009A603E">
        <w:rPr>
          <w:rStyle w:val="Hyperlink"/>
          <w:i/>
          <w:iCs/>
          <w:spacing w:val="-2"/>
          <w:lang w:val="fr-FR"/>
        </w:rPr>
        <w:t>OMM</w:t>
      </w:r>
      <w:r w:rsidR="00FC447C">
        <w:rPr>
          <w:rStyle w:val="Hyperlink"/>
          <w:i/>
          <w:iCs/>
          <w:spacing w:val="-2"/>
          <w:lang w:val="fr-FR"/>
        </w:rPr>
        <w:fldChar w:fldCharType="end"/>
      </w:r>
      <w:r w:rsidRPr="009A603E">
        <w:rPr>
          <w:spacing w:val="-2"/>
          <w:lang w:val="fr-FR"/>
        </w:rPr>
        <w:t xml:space="preserve"> (OMM-N° 1165)</w:t>
      </w:r>
    </w:p>
    <w:p w14:paraId="7C6832CF" w14:textId="0EAB3A2E" w:rsidR="007951E8" w:rsidRPr="009A603E" w:rsidRDefault="007951E8"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spacing w:val="-2"/>
          <w:lang w:val="fr-FR"/>
        </w:rPr>
      </w:pPr>
      <w:r w:rsidRPr="009A603E" w:rsidDel="00A039DB">
        <w:rPr>
          <w:spacing w:val="-2"/>
          <w:lang w:val="fr-FR"/>
        </w:rPr>
        <w:t xml:space="preserve">Mise à jour du </w:t>
      </w:r>
      <w:r w:rsidR="00FC447C">
        <w:fldChar w:fldCharType="begin"/>
      </w:r>
      <w:r w:rsidR="00FC447C" w:rsidRPr="005562DD">
        <w:rPr>
          <w:lang w:val="fr-CH"/>
          <w:rPrChange w:id="278" w:author="Cindy Barbara" w:date="2022-12-16T09:02:00Z">
            <w:rPr/>
          </w:rPrChange>
        </w:rPr>
        <w:instrText xml:space="preserve"> HYPERLINK "https://library.wmo.int/index.php?lvl=notice_display&amp;id=20116" </w:instrText>
      </w:r>
      <w:r w:rsidR="00FC447C">
        <w:fldChar w:fldCharType="separate"/>
      </w:r>
      <w:r w:rsidR="00A039DB" w:rsidRPr="009A603E">
        <w:rPr>
          <w:rStyle w:val="Hyperlink"/>
          <w:i/>
          <w:iCs/>
          <w:lang w:val="fr-FR"/>
        </w:rPr>
        <w:t>Guide to Aircraft</w:t>
      </w:r>
      <w:r w:rsidR="0043059B" w:rsidRPr="009A603E">
        <w:rPr>
          <w:rStyle w:val="Hyperlink"/>
          <w:i/>
          <w:iCs/>
          <w:spacing w:val="-2"/>
          <w:lang w:val="fr-FR"/>
        </w:rPr>
        <w:noBreakHyphen/>
      </w:r>
      <w:proofErr w:type="spellStart"/>
      <w:r w:rsidR="00A039DB" w:rsidRPr="009A603E">
        <w:rPr>
          <w:rStyle w:val="Hyperlink"/>
          <w:i/>
          <w:iCs/>
          <w:lang w:val="fr-FR"/>
        </w:rPr>
        <w:t>based</w:t>
      </w:r>
      <w:proofErr w:type="spellEnd"/>
      <w:r w:rsidR="00A039DB" w:rsidRPr="009A603E">
        <w:rPr>
          <w:rStyle w:val="Hyperlink"/>
          <w:i/>
          <w:iCs/>
          <w:lang w:val="fr-FR"/>
        </w:rPr>
        <w:t xml:space="preserve"> Observations</w:t>
      </w:r>
      <w:r w:rsidR="00FC447C">
        <w:rPr>
          <w:rStyle w:val="Hyperlink"/>
          <w:i/>
          <w:iCs/>
          <w:lang w:val="fr-FR"/>
        </w:rPr>
        <w:fldChar w:fldCharType="end"/>
      </w:r>
      <w:r w:rsidR="00A039DB" w:rsidRPr="009A603E">
        <w:rPr>
          <w:i/>
          <w:iCs/>
          <w:spacing w:val="-2"/>
          <w:lang w:val="fr-FR"/>
        </w:rPr>
        <w:t xml:space="preserve"> </w:t>
      </w:r>
      <w:r w:rsidR="00A039DB" w:rsidRPr="009A603E">
        <w:rPr>
          <w:spacing w:val="-2"/>
          <w:lang w:val="fr-FR"/>
        </w:rPr>
        <w:t>(WMO-No. 1200) (Guide des observations d</w:t>
      </w:r>
      <w:r w:rsidR="00FD4630" w:rsidRPr="009A603E">
        <w:rPr>
          <w:spacing w:val="-2"/>
          <w:lang w:val="fr-FR"/>
        </w:rPr>
        <w:t>’</w:t>
      </w:r>
      <w:r w:rsidR="00A039DB" w:rsidRPr="009A603E">
        <w:rPr>
          <w:spacing w:val="-2"/>
          <w:lang w:val="fr-FR"/>
        </w:rPr>
        <w:t>aéronef) (révision complète)</w:t>
      </w:r>
    </w:p>
    <w:p w14:paraId="44722DE7" w14:textId="6A9A3A5C" w:rsidR="007951E8" w:rsidRPr="009A603E" w:rsidRDefault="007951E8"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spacing w:val="-2"/>
          <w:lang w:val="fr-FR"/>
        </w:rPr>
      </w:pPr>
      <w:r w:rsidRPr="009A603E">
        <w:rPr>
          <w:spacing w:val="-2"/>
          <w:lang w:val="fr-FR"/>
        </w:rPr>
        <w:t xml:space="preserve">Processus de désignation et de mise en </w:t>
      </w:r>
      <w:r w:rsidR="00A27946" w:rsidRPr="009A603E">
        <w:rPr>
          <w:spacing w:val="-2"/>
          <w:lang w:val="fr-FR"/>
        </w:rPr>
        <w:t xml:space="preserve">place </w:t>
      </w:r>
      <w:r w:rsidRPr="009A603E">
        <w:rPr>
          <w:spacing w:val="-2"/>
          <w:lang w:val="fr-FR"/>
        </w:rPr>
        <w:t xml:space="preserve">du Réseau </w:t>
      </w:r>
      <w:r w:rsidR="004A0C4D" w:rsidRPr="009A603E">
        <w:rPr>
          <w:spacing w:val="-2"/>
          <w:lang w:val="fr-FR"/>
        </w:rPr>
        <w:t>pilote</w:t>
      </w:r>
      <w:r w:rsidR="004A0C4D" w:rsidRPr="009A603E" w:rsidDel="00EE4F04">
        <w:rPr>
          <w:spacing w:val="-2"/>
          <w:lang w:val="fr-FR"/>
        </w:rPr>
        <w:t xml:space="preserve"> </w:t>
      </w:r>
      <w:r w:rsidRPr="009A603E">
        <w:rPr>
          <w:spacing w:val="-2"/>
          <w:lang w:val="fr-FR"/>
        </w:rPr>
        <w:t xml:space="preserve">de référence du SMOC pour les observations en surface, y compris les </w:t>
      </w:r>
      <w:r w:rsidR="002C56D2" w:rsidRPr="009A603E">
        <w:rPr>
          <w:spacing w:val="-2"/>
          <w:lang w:val="fr-FR"/>
        </w:rPr>
        <w:t xml:space="preserve">conditions à remplir </w:t>
      </w:r>
      <w:r w:rsidRPr="009A603E">
        <w:rPr>
          <w:spacing w:val="-2"/>
          <w:lang w:val="fr-FR"/>
        </w:rPr>
        <w:t>et les documents de désignation des stations</w:t>
      </w:r>
    </w:p>
    <w:p w14:paraId="6B57D6C0" w14:textId="55746BBC" w:rsidR="007951E8" w:rsidRPr="009A603E" w:rsidRDefault="007951E8"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spacing w:val="-2"/>
          <w:lang w:val="fr-FR"/>
        </w:rPr>
      </w:pPr>
      <w:r w:rsidRPr="009A603E">
        <w:rPr>
          <w:spacing w:val="-2"/>
          <w:lang w:val="fr-FR"/>
        </w:rPr>
        <w:t xml:space="preserve">Reconnaissance du concept de réseaux </w:t>
      </w:r>
      <w:r w:rsidR="00A576B5" w:rsidRPr="009A603E">
        <w:rPr>
          <w:spacing w:val="-2"/>
          <w:lang w:val="fr-FR"/>
        </w:rPr>
        <w:t xml:space="preserve">à plusieurs niveaux </w:t>
      </w:r>
      <w:r w:rsidRPr="009A603E">
        <w:rPr>
          <w:spacing w:val="-2"/>
          <w:lang w:val="fr-FR"/>
        </w:rPr>
        <w:t>et décision de commencer à</w:t>
      </w:r>
      <w:r w:rsidR="00E56D61" w:rsidRPr="009A603E">
        <w:rPr>
          <w:spacing w:val="-2"/>
          <w:lang w:val="fr-FR"/>
        </w:rPr>
        <w:t xml:space="preserve"> </w:t>
      </w:r>
      <w:r w:rsidRPr="009A603E">
        <w:rPr>
          <w:spacing w:val="-2"/>
          <w:lang w:val="fr-FR"/>
        </w:rPr>
        <w:t>élabor</w:t>
      </w:r>
      <w:r w:rsidR="00E56D61" w:rsidRPr="009A603E">
        <w:rPr>
          <w:spacing w:val="-2"/>
          <w:lang w:val="fr-FR"/>
        </w:rPr>
        <w:t>er</w:t>
      </w:r>
      <w:r w:rsidRPr="009A603E">
        <w:rPr>
          <w:spacing w:val="-2"/>
          <w:lang w:val="fr-FR"/>
        </w:rPr>
        <w:t xml:space="preserve"> de</w:t>
      </w:r>
      <w:r w:rsidR="00E56D61" w:rsidRPr="009A603E">
        <w:rPr>
          <w:spacing w:val="-2"/>
          <w:lang w:val="fr-FR"/>
        </w:rPr>
        <w:t>s</w:t>
      </w:r>
      <w:r w:rsidRPr="009A603E">
        <w:rPr>
          <w:spacing w:val="-2"/>
          <w:lang w:val="fr-FR"/>
        </w:rPr>
        <w:t xml:space="preserve"> critères, d</w:t>
      </w:r>
      <w:r w:rsidR="00E56D61" w:rsidRPr="009A603E">
        <w:rPr>
          <w:spacing w:val="-2"/>
          <w:lang w:val="fr-FR"/>
        </w:rPr>
        <w:t xml:space="preserve">es </w:t>
      </w:r>
      <w:r w:rsidRPr="009A603E">
        <w:rPr>
          <w:spacing w:val="-2"/>
          <w:lang w:val="fr-FR"/>
        </w:rPr>
        <w:t xml:space="preserve">orientations et </w:t>
      </w:r>
      <w:r w:rsidR="00FF1960" w:rsidRPr="009A603E">
        <w:rPr>
          <w:spacing w:val="-2"/>
          <w:lang w:val="fr-FR"/>
        </w:rPr>
        <w:t xml:space="preserve">des règlements </w:t>
      </w:r>
      <w:r w:rsidRPr="009A603E">
        <w:rPr>
          <w:spacing w:val="-2"/>
          <w:lang w:val="fr-FR"/>
        </w:rPr>
        <w:t>techniques</w:t>
      </w:r>
    </w:p>
    <w:p w14:paraId="23D669CE" w14:textId="0C6F7759" w:rsidR="007951E8" w:rsidRPr="009A603E" w:rsidRDefault="007951E8"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spacing w:val="-2"/>
          <w:lang w:val="fr-FR"/>
        </w:rPr>
      </w:pPr>
      <w:r w:rsidRPr="009A603E">
        <w:rPr>
          <w:spacing w:val="-2"/>
          <w:lang w:val="fr-FR"/>
        </w:rPr>
        <w:t>Déclaration de principes de l</w:t>
      </w:r>
      <w:r w:rsidR="00FD4630" w:rsidRPr="009A603E">
        <w:rPr>
          <w:spacing w:val="-2"/>
          <w:lang w:val="fr-FR"/>
        </w:rPr>
        <w:t>’</w:t>
      </w:r>
      <w:r w:rsidRPr="009A603E">
        <w:rPr>
          <w:spacing w:val="-2"/>
          <w:lang w:val="fr-FR"/>
        </w:rPr>
        <w:t xml:space="preserve">OMM </w:t>
      </w:r>
      <w:r w:rsidR="00A576B5" w:rsidRPr="009A603E">
        <w:rPr>
          <w:spacing w:val="-2"/>
          <w:lang w:val="fr-FR"/>
        </w:rPr>
        <w:t xml:space="preserve">sur les </w:t>
      </w:r>
      <w:r w:rsidRPr="009A603E">
        <w:rPr>
          <w:spacing w:val="-2"/>
          <w:lang w:val="fr-FR"/>
        </w:rPr>
        <w:t xml:space="preserve">fréquences radiométriques (projet de recommandation </w:t>
      </w:r>
      <w:r w:rsidR="00AA7D7C" w:rsidRPr="009A603E">
        <w:rPr>
          <w:spacing w:val="-2"/>
          <w:lang w:val="fr-FR"/>
        </w:rPr>
        <w:t xml:space="preserve">en lien avec </w:t>
      </w:r>
      <w:r w:rsidRPr="009A603E">
        <w:rPr>
          <w:spacing w:val="-2"/>
          <w:lang w:val="fr-FR"/>
        </w:rPr>
        <w:t>la résolution du Congrès)</w:t>
      </w:r>
    </w:p>
    <w:p w14:paraId="73A5C698" w14:textId="291CE1F3" w:rsidR="007951E8" w:rsidRPr="00644C33" w:rsidRDefault="007951E8"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spacing w:val="-2"/>
          <w:lang w:val="fr-FR"/>
        </w:rPr>
      </w:pPr>
      <w:r w:rsidRPr="009A603E">
        <w:rPr>
          <w:spacing w:val="-2"/>
          <w:lang w:val="fr-FR"/>
        </w:rPr>
        <w:t>Composition du Réseau d</w:t>
      </w:r>
      <w:r w:rsidR="00FD4630" w:rsidRPr="009A603E">
        <w:rPr>
          <w:spacing w:val="-2"/>
          <w:lang w:val="fr-FR"/>
        </w:rPr>
        <w:t>’</w:t>
      </w:r>
      <w:r w:rsidRPr="009A603E">
        <w:rPr>
          <w:spacing w:val="-2"/>
          <w:lang w:val="fr-FR"/>
        </w:rPr>
        <w:t>observation de base mondial</w:t>
      </w:r>
    </w:p>
    <w:p w14:paraId="79779F34" w14:textId="71C4C47B" w:rsidR="008A72E3" w:rsidRPr="00644C33" w:rsidRDefault="008A72E3"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spacing w:val="-2"/>
          <w:lang w:val="fr-FR"/>
        </w:rPr>
      </w:pPr>
      <w:r w:rsidRPr="009A603E">
        <w:rPr>
          <w:spacing w:val="-2"/>
          <w:lang w:val="fr-FR"/>
        </w:rPr>
        <w:t xml:space="preserve">Nouvelle stratégie </w:t>
      </w:r>
      <w:proofErr w:type="spellStart"/>
      <w:r w:rsidRPr="009A603E">
        <w:rPr>
          <w:spacing w:val="-2"/>
          <w:lang w:val="fr-FR"/>
        </w:rPr>
        <w:t>VLab</w:t>
      </w:r>
      <w:proofErr w:type="spellEnd"/>
    </w:p>
    <w:p w14:paraId="24B296C0" w14:textId="36922B62" w:rsidR="00EC35E9" w:rsidRPr="009A603E" w:rsidRDefault="00193749"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spacing w:val="-2"/>
          <w:lang w:val="fr-FR"/>
        </w:rPr>
      </w:pPr>
      <w:r w:rsidRPr="009A603E">
        <w:rPr>
          <w:rFonts w:eastAsia="Times New Roman" w:cs="Calibri"/>
          <w:spacing w:val="-2"/>
          <w:lang w:val="fr-FR"/>
        </w:rPr>
        <w:t>Amélioration des observations climatologiques</w:t>
      </w:r>
    </w:p>
    <w:p w14:paraId="20971EED" w14:textId="1879050D" w:rsidR="00D63133" w:rsidRPr="009A603E" w:rsidRDefault="008C3A64"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spacing w:val="-2"/>
          <w:lang w:val="fr-FR"/>
        </w:rPr>
      </w:pPr>
      <w:r w:rsidRPr="009A603E">
        <w:rPr>
          <w:rFonts w:eastAsia="Times New Roman" w:cs="Calibri"/>
          <w:spacing w:val="-2"/>
          <w:lang w:val="fr-FR"/>
        </w:rPr>
        <w:t>N</w:t>
      </w:r>
      <w:r w:rsidR="00B730CD" w:rsidRPr="009A603E">
        <w:rPr>
          <w:rFonts w:eastAsia="Times New Roman" w:cs="Calibri"/>
          <w:spacing w:val="-2"/>
          <w:lang w:val="fr-FR"/>
        </w:rPr>
        <w:t xml:space="preserve">ouveau </w:t>
      </w:r>
      <w:r w:rsidR="00BA7CA0" w:rsidRPr="00644C33">
        <w:rPr>
          <w:rFonts w:eastAsia="Times New Roman" w:cs="Calibri"/>
          <w:spacing w:val="-2"/>
          <w:lang w:val="fr-FR"/>
        </w:rPr>
        <w:t>G</w:t>
      </w:r>
      <w:r w:rsidR="00B730CD" w:rsidRPr="009A603E">
        <w:rPr>
          <w:rFonts w:eastAsia="Times New Roman" w:cs="Calibri"/>
          <w:spacing w:val="-2"/>
          <w:lang w:val="fr-FR"/>
        </w:rPr>
        <w:t xml:space="preserve">uide </w:t>
      </w:r>
      <w:r w:rsidR="00901C94" w:rsidRPr="009A603E">
        <w:rPr>
          <w:rFonts w:eastAsia="Times New Roman" w:cs="Calibri"/>
          <w:spacing w:val="-2"/>
          <w:lang w:val="fr-FR"/>
        </w:rPr>
        <w:t>du</w:t>
      </w:r>
      <w:r w:rsidR="00A84CDE" w:rsidRPr="009A603E">
        <w:rPr>
          <w:rFonts w:eastAsia="Times New Roman" w:cs="Calibri"/>
          <w:spacing w:val="-2"/>
          <w:lang w:val="fr-FR"/>
        </w:rPr>
        <w:t xml:space="preserve"> Réseau d</w:t>
      </w:r>
      <w:r w:rsidR="00DA0E03" w:rsidRPr="009A603E">
        <w:rPr>
          <w:rFonts w:eastAsia="Times New Roman" w:cs="Calibri"/>
          <w:spacing w:val="-2"/>
          <w:lang w:val="fr-FR"/>
        </w:rPr>
        <w:t>’</w:t>
      </w:r>
      <w:r w:rsidR="00A84CDE" w:rsidRPr="009A603E">
        <w:rPr>
          <w:rFonts w:eastAsia="Times New Roman" w:cs="Calibri"/>
          <w:spacing w:val="-2"/>
          <w:lang w:val="fr-FR"/>
        </w:rPr>
        <w:t>observation de base mondial</w:t>
      </w:r>
    </w:p>
    <w:p w14:paraId="39C0AF5A" w14:textId="284AB5A0" w:rsidR="007951E8" w:rsidRPr="009A603E" w:rsidRDefault="007951E8" w:rsidP="005A07BA">
      <w:pPr>
        <w:pStyle w:val="WMOBodyText"/>
        <w:keepNext/>
        <w:spacing w:after="240"/>
        <w:ind w:left="1134" w:hanging="1134"/>
        <w:rPr>
          <w:lang w:val="fr-FR"/>
        </w:rPr>
      </w:pPr>
      <w:r w:rsidRPr="009A603E">
        <w:rPr>
          <w:lang w:val="fr-FR"/>
        </w:rPr>
        <w:lastRenderedPageBreak/>
        <w:t>6.2</w:t>
      </w:r>
      <w:r w:rsidRPr="009A603E">
        <w:rPr>
          <w:lang w:val="fr-FR"/>
        </w:rPr>
        <w:tab/>
        <w:t>Comité permanent des mesures, des instruments et de la traçabilité (SC-MINT)</w:t>
      </w:r>
    </w:p>
    <w:p w14:paraId="3013EC88" w14:textId="6B7FB52F" w:rsidR="007951E8" w:rsidRPr="00644C33" w:rsidRDefault="007951E8" w:rsidP="0030648A">
      <w:pPr>
        <w:pStyle w:val="ListParagraph"/>
        <w:keepNext/>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fr-FR"/>
        </w:rPr>
      </w:pPr>
      <w:r w:rsidRPr="009A603E">
        <w:rPr>
          <w:lang w:val="fr-FR"/>
        </w:rPr>
        <w:t>Vocabulaire normalisé de l</w:t>
      </w:r>
      <w:r w:rsidR="00FD4630" w:rsidRPr="009A603E">
        <w:rPr>
          <w:lang w:val="fr-FR"/>
        </w:rPr>
        <w:t>’</w:t>
      </w:r>
      <w:r w:rsidRPr="009A603E">
        <w:rPr>
          <w:lang w:val="fr-FR"/>
        </w:rPr>
        <w:t>OMM</w:t>
      </w:r>
    </w:p>
    <w:p w14:paraId="0765F946" w14:textId="23554F3B" w:rsidR="007951E8" w:rsidRPr="009A603E" w:rsidRDefault="007951E8"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fr-FR"/>
        </w:rPr>
      </w:pPr>
      <w:r w:rsidRPr="009A603E">
        <w:rPr>
          <w:lang w:val="fr-FR"/>
        </w:rPr>
        <w:t xml:space="preserve">Mise à jour du </w:t>
      </w:r>
      <w:r w:rsidR="00FC447C">
        <w:fldChar w:fldCharType="begin"/>
      </w:r>
      <w:r w:rsidR="00FC447C" w:rsidRPr="005562DD">
        <w:rPr>
          <w:lang w:val="fr-CH"/>
          <w:rPrChange w:id="279" w:author="Cindy Barbara" w:date="2022-12-16T09:02:00Z">
            <w:rPr/>
          </w:rPrChange>
        </w:rPr>
        <w:instrText xml:space="preserve"> HYPERLINK "https://library.wmo.int/index.php?lvl=notice_display&amp;id=5281" </w:instrText>
      </w:r>
      <w:r w:rsidR="00FC447C">
        <w:fldChar w:fldCharType="separate"/>
      </w:r>
      <w:r w:rsidRPr="009A603E">
        <w:rPr>
          <w:rStyle w:val="Hyperlink"/>
          <w:i/>
          <w:iCs/>
          <w:lang w:val="fr-FR"/>
        </w:rPr>
        <w:t>Guide des instruments et des méthodes d</w:t>
      </w:r>
      <w:r w:rsidR="00FD4630" w:rsidRPr="009A603E">
        <w:rPr>
          <w:rStyle w:val="Hyperlink"/>
          <w:i/>
          <w:iCs/>
          <w:lang w:val="fr-FR"/>
        </w:rPr>
        <w:t>’</w:t>
      </w:r>
      <w:r w:rsidRPr="009A603E">
        <w:rPr>
          <w:rStyle w:val="Hyperlink"/>
          <w:i/>
          <w:iCs/>
          <w:lang w:val="fr-FR"/>
        </w:rPr>
        <w:t>observation</w:t>
      </w:r>
      <w:r w:rsidR="00FC447C">
        <w:rPr>
          <w:rStyle w:val="Hyperlink"/>
          <w:i/>
          <w:iCs/>
          <w:lang w:val="fr-FR"/>
        </w:rPr>
        <w:fldChar w:fldCharType="end"/>
      </w:r>
      <w:r w:rsidRPr="009A603E">
        <w:rPr>
          <w:lang w:val="fr-FR"/>
        </w:rPr>
        <w:t xml:space="preserve"> (OMM-N° 8) </w:t>
      </w:r>
    </w:p>
    <w:p w14:paraId="6E189A10" w14:textId="5444C655" w:rsidR="007951E8" w:rsidRPr="00644C33" w:rsidRDefault="007951E8"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fr-FR"/>
        </w:rPr>
      </w:pPr>
      <w:r w:rsidRPr="009A603E">
        <w:rPr>
          <w:lang w:val="fr-FR"/>
        </w:rPr>
        <w:t>Centres d</w:t>
      </w:r>
      <w:r w:rsidR="00FD4630" w:rsidRPr="009A603E">
        <w:rPr>
          <w:lang w:val="fr-FR"/>
        </w:rPr>
        <w:t>’</w:t>
      </w:r>
      <w:r w:rsidRPr="009A603E">
        <w:rPr>
          <w:lang w:val="fr-FR"/>
        </w:rPr>
        <w:t>instruments</w:t>
      </w:r>
    </w:p>
    <w:p w14:paraId="40DB5B63" w14:textId="51123F6E" w:rsidR="007951E8" w:rsidRPr="009A603E" w:rsidRDefault="00033002"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fr-FR"/>
        </w:rPr>
      </w:pPr>
      <w:r w:rsidRPr="00644C33">
        <w:rPr>
          <w:lang w:val="fr-FR"/>
        </w:rPr>
        <w:t>N</w:t>
      </w:r>
      <w:r w:rsidR="00C858FD" w:rsidRPr="009A603E">
        <w:rPr>
          <w:lang w:val="fr-FR"/>
        </w:rPr>
        <w:t>ouveau</w:t>
      </w:r>
      <w:r w:rsidR="00C04272" w:rsidRPr="009A603E">
        <w:rPr>
          <w:lang w:val="fr-FR"/>
        </w:rPr>
        <w:t xml:space="preserve"> </w:t>
      </w:r>
      <w:r w:rsidR="007951E8" w:rsidRPr="009A603E">
        <w:rPr>
          <w:lang w:val="fr-FR"/>
        </w:rPr>
        <w:t xml:space="preserve">Guide des </w:t>
      </w:r>
      <w:r w:rsidR="00E02FCD" w:rsidRPr="009A603E">
        <w:rPr>
          <w:lang w:val="fr-FR"/>
        </w:rPr>
        <w:t xml:space="preserve">meilleures </w:t>
      </w:r>
      <w:r w:rsidR="007951E8" w:rsidRPr="009A603E">
        <w:rPr>
          <w:lang w:val="fr-FR"/>
        </w:rPr>
        <w:t xml:space="preserve">pratiques </w:t>
      </w:r>
      <w:r w:rsidR="00E02FCD" w:rsidRPr="009A603E">
        <w:rPr>
          <w:lang w:val="fr-FR"/>
        </w:rPr>
        <w:t xml:space="preserve">relatives aux </w:t>
      </w:r>
      <w:r w:rsidR="007951E8" w:rsidRPr="009A603E">
        <w:rPr>
          <w:lang w:val="fr-FR"/>
        </w:rPr>
        <w:t>radars météorologiques opérationnels</w:t>
      </w:r>
    </w:p>
    <w:p w14:paraId="3A4DBD4E" w14:textId="5FF7D04C" w:rsidR="007951E8" w:rsidRPr="009A603E" w:rsidRDefault="007951E8"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fr-FR"/>
        </w:rPr>
      </w:pPr>
      <w:r w:rsidRPr="009A603E">
        <w:rPr>
          <w:lang w:val="fr-FR"/>
        </w:rPr>
        <w:t xml:space="preserve">Références en matière de </w:t>
      </w:r>
      <w:r w:rsidR="00FE56D7" w:rsidRPr="009A603E">
        <w:rPr>
          <w:lang w:val="fr-FR"/>
        </w:rPr>
        <w:t>rayonnement</w:t>
      </w:r>
    </w:p>
    <w:p w14:paraId="53643918" w14:textId="5EBF8918" w:rsidR="007951E8" w:rsidRPr="009A603E" w:rsidRDefault="007951E8" w:rsidP="0030648A">
      <w:pPr>
        <w:pStyle w:val="ListParagraph"/>
        <w:keepNext/>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fr-FR"/>
        </w:rPr>
      </w:pPr>
      <w:r w:rsidRPr="009A603E">
        <w:rPr>
          <w:lang w:val="fr-FR"/>
        </w:rPr>
        <w:t xml:space="preserve">Directives relatives à </w:t>
      </w:r>
      <w:r w:rsidR="00B975EB" w:rsidRPr="009A603E">
        <w:rPr>
          <w:lang w:val="fr-FR"/>
        </w:rPr>
        <w:t>l</w:t>
      </w:r>
      <w:r w:rsidR="00FD4630" w:rsidRPr="009A603E">
        <w:rPr>
          <w:lang w:val="fr-FR"/>
        </w:rPr>
        <w:t>’</w:t>
      </w:r>
      <w:r w:rsidR="00B975EB" w:rsidRPr="009A603E">
        <w:rPr>
          <w:lang w:val="fr-FR"/>
        </w:rPr>
        <w:t xml:space="preserve">organisation </w:t>
      </w:r>
      <w:r w:rsidR="002B1153" w:rsidRPr="009A603E">
        <w:rPr>
          <w:lang w:val="fr-FR"/>
        </w:rPr>
        <w:t>de la vérification et de</w:t>
      </w:r>
      <w:r w:rsidR="00C57854" w:rsidRPr="009A603E">
        <w:rPr>
          <w:lang w:val="fr-FR"/>
        </w:rPr>
        <w:t xml:space="preserve"> </w:t>
      </w:r>
      <w:r w:rsidR="002B1153" w:rsidRPr="009A603E">
        <w:rPr>
          <w:lang w:val="fr-FR"/>
        </w:rPr>
        <w:t>l</w:t>
      </w:r>
      <w:r w:rsidR="00FD4630" w:rsidRPr="009A603E">
        <w:rPr>
          <w:lang w:val="fr-FR"/>
        </w:rPr>
        <w:t>’</w:t>
      </w:r>
      <w:r w:rsidR="002B1153" w:rsidRPr="009A603E">
        <w:rPr>
          <w:lang w:val="fr-FR"/>
        </w:rPr>
        <w:t xml:space="preserve">étalonnage des </w:t>
      </w:r>
      <w:r w:rsidR="00C57854" w:rsidRPr="009A603E">
        <w:rPr>
          <w:lang w:val="fr-FR"/>
        </w:rPr>
        <w:t xml:space="preserve">instruments de mesure du débit </w:t>
      </w:r>
      <w:r w:rsidR="00B975EB" w:rsidRPr="009A603E">
        <w:rPr>
          <w:lang w:val="fr-FR"/>
        </w:rPr>
        <w:t xml:space="preserve">et </w:t>
      </w:r>
      <w:r w:rsidR="00485229" w:rsidRPr="009A603E">
        <w:rPr>
          <w:lang w:val="fr-FR"/>
        </w:rPr>
        <w:t xml:space="preserve">à </w:t>
      </w:r>
      <w:r w:rsidR="00B975EB" w:rsidRPr="009A603E">
        <w:rPr>
          <w:lang w:val="fr-FR"/>
        </w:rPr>
        <w:t>la communication des résultats y afférents</w:t>
      </w:r>
    </w:p>
    <w:p w14:paraId="46EF2CCD" w14:textId="044915F7" w:rsidR="007951E8" w:rsidRPr="009A603E" w:rsidRDefault="00051CAE"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fr-FR"/>
        </w:rPr>
      </w:pPr>
      <w:r w:rsidRPr="009A603E">
        <w:rPr>
          <w:lang w:val="fr-FR"/>
        </w:rPr>
        <w:t xml:space="preserve">Désignation </w:t>
      </w:r>
      <w:r w:rsidR="00C949FB" w:rsidRPr="009A603E">
        <w:rPr>
          <w:lang w:val="fr-FR"/>
        </w:rPr>
        <w:t>du Centre principal de mesure</w:t>
      </w:r>
      <w:r w:rsidR="00FA7104" w:rsidRPr="009A603E">
        <w:rPr>
          <w:lang w:val="fr-FR"/>
        </w:rPr>
        <w:t xml:space="preserve"> de l</w:t>
      </w:r>
      <w:r w:rsidR="008F0661" w:rsidRPr="009A603E">
        <w:rPr>
          <w:lang w:val="fr-FR"/>
        </w:rPr>
        <w:t>’</w:t>
      </w:r>
      <w:r w:rsidR="00FA7104" w:rsidRPr="009A603E">
        <w:rPr>
          <w:lang w:val="fr-FR"/>
        </w:rPr>
        <w:t xml:space="preserve">OMM </w:t>
      </w:r>
      <w:r w:rsidR="00380098" w:rsidRPr="009A603E">
        <w:rPr>
          <w:lang w:val="fr-FR"/>
        </w:rPr>
        <w:t>en matière</w:t>
      </w:r>
      <w:r w:rsidR="007951E8" w:rsidRPr="009A603E">
        <w:rPr>
          <w:lang w:val="fr-FR"/>
        </w:rPr>
        <w:t xml:space="preserve"> de surveillance de la neige</w:t>
      </w:r>
    </w:p>
    <w:p w14:paraId="6096A191" w14:textId="2006DD1E" w:rsidR="007951E8" w:rsidRPr="009A603E" w:rsidRDefault="007951E8" w:rsidP="00DB7EE5">
      <w:pPr>
        <w:pStyle w:val="WMOBodyText"/>
        <w:spacing w:after="240"/>
        <w:ind w:left="1134" w:hanging="1134"/>
        <w:rPr>
          <w:lang w:val="fr-FR"/>
        </w:rPr>
      </w:pPr>
      <w:r w:rsidRPr="009A603E">
        <w:rPr>
          <w:lang w:val="fr-FR"/>
        </w:rPr>
        <w:t>6.3</w:t>
      </w:r>
      <w:r w:rsidRPr="009A603E">
        <w:rPr>
          <w:lang w:val="fr-FR"/>
        </w:rPr>
        <w:tab/>
        <w:t>Comité permanent des technologies et de la gestion de l</w:t>
      </w:r>
      <w:r w:rsidR="00FD4630" w:rsidRPr="009A603E">
        <w:rPr>
          <w:lang w:val="fr-FR"/>
        </w:rPr>
        <w:t>’</w:t>
      </w:r>
      <w:r w:rsidRPr="009A603E">
        <w:rPr>
          <w:lang w:val="fr-FR"/>
        </w:rPr>
        <w:t>information (SC-IMT)</w:t>
      </w:r>
    </w:p>
    <w:p w14:paraId="0DC12380" w14:textId="01C0F596" w:rsidR="007951E8" w:rsidRPr="009A603E" w:rsidRDefault="007951E8"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fr-FR"/>
        </w:rPr>
      </w:pPr>
      <w:r w:rsidRPr="009A603E">
        <w:rPr>
          <w:lang w:val="fr-FR"/>
        </w:rPr>
        <w:t xml:space="preserve">Mise en œuvre </w:t>
      </w:r>
      <w:r w:rsidR="00D00130" w:rsidRPr="009A603E">
        <w:rPr>
          <w:lang w:val="fr-FR"/>
        </w:rPr>
        <w:t xml:space="preserve">de la version 2.0 </w:t>
      </w:r>
      <w:r w:rsidRPr="009A603E">
        <w:rPr>
          <w:lang w:val="fr-FR"/>
        </w:rPr>
        <w:t>du Système d</w:t>
      </w:r>
      <w:r w:rsidR="00FD4630" w:rsidRPr="009A603E">
        <w:rPr>
          <w:lang w:val="fr-FR"/>
        </w:rPr>
        <w:t>’</w:t>
      </w:r>
      <w:r w:rsidRPr="009A603E">
        <w:rPr>
          <w:lang w:val="fr-FR"/>
        </w:rPr>
        <w:t>information de l</w:t>
      </w:r>
      <w:r w:rsidR="00FD4630" w:rsidRPr="009A603E">
        <w:rPr>
          <w:lang w:val="fr-FR"/>
        </w:rPr>
        <w:t>’</w:t>
      </w:r>
      <w:r w:rsidRPr="009A603E">
        <w:rPr>
          <w:lang w:val="fr-FR"/>
        </w:rPr>
        <w:t>OMM</w:t>
      </w:r>
    </w:p>
    <w:p w14:paraId="457BA796" w14:textId="009E95D3" w:rsidR="007951E8" w:rsidRPr="009A603E" w:rsidRDefault="007951E8"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fr-FR"/>
        </w:rPr>
      </w:pPr>
      <w:r w:rsidRPr="009A603E">
        <w:rPr>
          <w:lang w:val="fr-FR"/>
        </w:rPr>
        <w:t xml:space="preserve">Mise à jour du </w:t>
      </w:r>
      <w:r w:rsidR="00FC447C">
        <w:fldChar w:fldCharType="begin"/>
      </w:r>
      <w:r w:rsidR="00FC447C" w:rsidRPr="005562DD">
        <w:rPr>
          <w:lang w:val="fr-CH"/>
          <w:rPrChange w:id="280" w:author="Cindy Barbara" w:date="2022-12-16T09:02:00Z">
            <w:rPr/>
          </w:rPrChange>
        </w:rPr>
        <w:instrText xml:space="preserve"> HYPERLINK "https://library.wmo.int/index.php?lvl=notice_display&amp;id=6857" </w:instrText>
      </w:r>
      <w:r w:rsidR="00FC447C">
        <w:fldChar w:fldCharType="separate"/>
      </w:r>
      <w:r w:rsidRPr="009A603E">
        <w:rPr>
          <w:rStyle w:val="Hyperlink"/>
          <w:i/>
          <w:iCs/>
          <w:lang w:val="fr-FR"/>
        </w:rPr>
        <w:t>Guide du Système d</w:t>
      </w:r>
      <w:r w:rsidR="00FD4630" w:rsidRPr="009A603E">
        <w:rPr>
          <w:rStyle w:val="Hyperlink"/>
          <w:i/>
          <w:iCs/>
          <w:lang w:val="fr-FR"/>
        </w:rPr>
        <w:t>’</w:t>
      </w:r>
      <w:r w:rsidRPr="009A603E">
        <w:rPr>
          <w:rStyle w:val="Hyperlink"/>
          <w:i/>
          <w:iCs/>
          <w:lang w:val="fr-FR"/>
        </w:rPr>
        <w:t>information de l</w:t>
      </w:r>
      <w:r w:rsidR="00FD4630" w:rsidRPr="009A603E">
        <w:rPr>
          <w:rStyle w:val="Hyperlink"/>
          <w:i/>
          <w:iCs/>
          <w:lang w:val="fr-FR"/>
        </w:rPr>
        <w:t>’</w:t>
      </w:r>
      <w:r w:rsidRPr="009A603E">
        <w:rPr>
          <w:rStyle w:val="Hyperlink"/>
          <w:i/>
          <w:iCs/>
          <w:lang w:val="fr-FR"/>
        </w:rPr>
        <w:t>OMM</w:t>
      </w:r>
      <w:r w:rsidR="00FC447C">
        <w:rPr>
          <w:rStyle w:val="Hyperlink"/>
          <w:i/>
          <w:iCs/>
          <w:lang w:val="fr-FR"/>
        </w:rPr>
        <w:fldChar w:fldCharType="end"/>
      </w:r>
      <w:r w:rsidRPr="009A603E">
        <w:rPr>
          <w:lang w:val="fr-FR"/>
        </w:rPr>
        <w:t xml:space="preserve"> (OMM-N° 1061)</w:t>
      </w:r>
    </w:p>
    <w:p w14:paraId="33D90746" w14:textId="02DC5789" w:rsidR="007951E8" w:rsidRPr="009A603E" w:rsidRDefault="0029592E"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fr-FR"/>
        </w:rPr>
      </w:pPr>
      <w:r w:rsidRPr="009A603E">
        <w:rPr>
          <w:lang w:val="fr-FR"/>
        </w:rPr>
        <w:t>Mise à jour du</w:t>
      </w:r>
      <w:r w:rsidR="007951E8" w:rsidRPr="009A603E">
        <w:rPr>
          <w:lang w:val="fr-FR"/>
        </w:rPr>
        <w:t xml:space="preserve"> </w:t>
      </w:r>
      <w:r w:rsidR="00FC447C">
        <w:fldChar w:fldCharType="begin"/>
      </w:r>
      <w:r w:rsidR="00FC447C" w:rsidRPr="005562DD">
        <w:rPr>
          <w:lang w:val="fr-CH"/>
          <w:rPrChange w:id="281" w:author="Cindy Barbara" w:date="2022-12-16T09:02:00Z">
            <w:rPr/>
          </w:rPrChange>
        </w:rPr>
        <w:instrText xml:space="preserve"> HYPERLINK "https://library.wmo.int/index.php?lvl=notice_display&amp;id=12323" </w:instrText>
      </w:r>
      <w:r w:rsidR="00FC447C">
        <w:fldChar w:fldCharType="separate"/>
      </w:r>
      <w:r w:rsidR="007951E8" w:rsidRPr="009A603E">
        <w:rPr>
          <w:rStyle w:val="Hyperlink"/>
          <w:i/>
          <w:iCs/>
          <w:lang w:val="fr-FR"/>
        </w:rPr>
        <w:t>Manuel des codes</w:t>
      </w:r>
      <w:r w:rsidR="00FC447C">
        <w:rPr>
          <w:rStyle w:val="Hyperlink"/>
          <w:i/>
          <w:iCs/>
          <w:lang w:val="fr-FR"/>
        </w:rPr>
        <w:fldChar w:fldCharType="end"/>
      </w:r>
      <w:r w:rsidR="007951E8" w:rsidRPr="009A603E">
        <w:rPr>
          <w:lang w:val="fr-FR"/>
        </w:rPr>
        <w:t xml:space="preserve"> (OMM-N° 306)</w:t>
      </w:r>
    </w:p>
    <w:p w14:paraId="27F8E3D8" w14:textId="4280EF67" w:rsidR="007951E8" w:rsidRPr="009A603E" w:rsidRDefault="007951E8" w:rsidP="00DB7EE5">
      <w:pPr>
        <w:pStyle w:val="WMOBodyText"/>
        <w:spacing w:after="240"/>
        <w:ind w:left="1134" w:hanging="1134"/>
        <w:rPr>
          <w:lang w:val="fr-FR"/>
        </w:rPr>
      </w:pPr>
      <w:r w:rsidRPr="009A603E">
        <w:rPr>
          <w:lang w:val="fr-FR"/>
        </w:rPr>
        <w:t>6.4</w:t>
      </w:r>
      <w:r w:rsidRPr="009A603E">
        <w:rPr>
          <w:lang w:val="fr-FR"/>
        </w:rPr>
        <w:tab/>
        <w:t>Comité permanent du traitement des données pour la modélisation et la prévision appliquées au système Terre (SC-ESMP)</w:t>
      </w:r>
    </w:p>
    <w:p w14:paraId="1249A007" w14:textId="48183EF7" w:rsidR="007951E8" w:rsidRPr="009A603E" w:rsidRDefault="00426150"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fr-FR"/>
        </w:rPr>
      </w:pPr>
      <w:r w:rsidRPr="009A603E">
        <w:rPr>
          <w:lang w:val="fr-FR"/>
        </w:rPr>
        <w:t>Document d</w:t>
      </w:r>
      <w:r w:rsidR="00FD4630" w:rsidRPr="009A603E">
        <w:rPr>
          <w:lang w:val="fr-FR"/>
        </w:rPr>
        <w:t>’</w:t>
      </w:r>
      <w:r w:rsidRPr="009A603E">
        <w:rPr>
          <w:lang w:val="fr-FR"/>
        </w:rPr>
        <w:t xml:space="preserve">orientation sur le </w:t>
      </w:r>
      <w:r w:rsidR="007951E8" w:rsidRPr="009A603E">
        <w:rPr>
          <w:lang w:val="fr-FR"/>
        </w:rPr>
        <w:t>Système mondial de traitement des données et de prévision sans discontinuité</w:t>
      </w:r>
      <w:r w:rsidRPr="009A603E">
        <w:rPr>
          <w:lang w:val="fr-FR"/>
        </w:rPr>
        <w:t xml:space="preserve">, </w:t>
      </w:r>
      <w:r w:rsidR="007951E8" w:rsidRPr="009A603E">
        <w:rPr>
          <w:lang w:val="fr-FR"/>
        </w:rPr>
        <w:t>portant la nouvelle appellation de SMTDP;</w:t>
      </w:r>
    </w:p>
    <w:p w14:paraId="2D8CD5C1" w14:textId="5D4E1A5E" w:rsidR="007951E8" w:rsidRPr="009A603E" w:rsidRDefault="007951E8"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fr-FR"/>
        </w:rPr>
      </w:pPr>
      <w:r w:rsidRPr="009A603E">
        <w:rPr>
          <w:lang w:val="fr-FR"/>
        </w:rPr>
        <w:t xml:space="preserve">Amendements au </w:t>
      </w:r>
      <w:r w:rsidR="00FC447C">
        <w:fldChar w:fldCharType="begin"/>
      </w:r>
      <w:r w:rsidR="00FC447C" w:rsidRPr="005562DD">
        <w:rPr>
          <w:lang w:val="fr-CH"/>
          <w:rPrChange w:id="282" w:author="Cindy Barbara" w:date="2022-12-16T09:02:00Z">
            <w:rPr/>
          </w:rPrChange>
        </w:rPr>
        <w:instrText xml:space="preserve"> HYPERLINK "https://library.wmo.int/index.php?lvl=notice_display&amp;id=12794" </w:instrText>
      </w:r>
      <w:r w:rsidR="00FC447C">
        <w:fldChar w:fldCharType="separate"/>
      </w:r>
      <w:r w:rsidRPr="009A603E">
        <w:rPr>
          <w:rStyle w:val="Hyperlink"/>
          <w:i/>
          <w:iCs/>
          <w:lang w:val="fr-FR"/>
        </w:rPr>
        <w:t>Manuel du Système mondial de traitement des données et de prévision</w:t>
      </w:r>
      <w:r w:rsidR="00FC447C">
        <w:rPr>
          <w:rStyle w:val="Hyperlink"/>
          <w:i/>
          <w:iCs/>
          <w:lang w:val="fr-FR"/>
        </w:rPr>
        <w:fldChar w:fldCharType="end"/>
      </w:r>
      <w:r w:rsidRPr="009A603E">
        <w:rPr>
          <w:lang w:val="fr-FR"/>
        </w:rPr>
        <w:t xml:space="preserve"> (OMM-N° 485)</w:t>
      </w:r>
    </w:p>
    <w:p w14:paraId="0EF12336" w14:textId="417B41F0" w:rsidR="007951E8" w:rsidRPr="009A603E" w:rsidRDefault="007951E8"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fr-FR"/>
        </w:rPr>
      </w:pPr>
      <w:r w:rsidRPr="009A603E">
        <w:rPr>
          <w:lang w:val="fr-FR"/>
        </w:rPr>
        <w:t>Re</w:t>
      </w:r>
      <w:r w:rsidR="000F2970" w:rsidRPr="009A603E">
        <w:rPr>
          <w:lang w:val="fr-FR"/>
        </w:rPr>
        <w:t>fonte</w:t>
      </w:r>
      <w:r w:rsidRPr="009A603E">
        <w:rPr>
          <w:lang w:val="fr-FR"/>
        </w:rPr>
        <w:t xml:space="preserve"> du </w:t>
      </w:r>
      <w:r w:rsidR="00FC447C">
        <w:fldChar w:fldCharType="begin"/>
      </w:r>
      <w:r w:rsidR="00FC447C" w:rsidRPr="005562DD">
        <w:rPr>
          <w:lang w:val="fr-CH"/>
          <w:rPrChange w:id="283" w:author="Cindy Barbara" w:date="2022-12-16T09:02:00Z">
            <w:rPr/>
          </w:rPrChange>
        </w:rPr>
        <w:instrText xml:space="preserve"> HYPERLINK "https://library.wmo.int/index.php?lvl=notice_display&amp;id=6833" </w:instrText>
      </w:r>
      <w:r w:rsidR="00FC447C">
        <w:fldChar w:fldCharType="separate"/>
      </w:r>
      <w:r w:rsidRPr="009A603E">
        <w:rPr>
          <w:rStyle w:val="Hyperlink"/>
          <w:i/>
          <w:iCs/>
          <w:lang w:val="fr-FR"/>
        </w:rPr>
        <w:t>Guide du Système mondial de traitement des données</w:t>
      </w:r>
      <w:r w:rsidR="00FC447C">
        <w:rPr>
          <w:rStyle w:val="Hyperlink"/>
          <w:i/>
          <w:iCs/>
          <w:lang w:val="fr-FR"/>
        </w:rPr>
        <w:fldChar w:fldCharType="end"/>
      </w:r>
      <w:r w:rsidRPr="009A603E">
        <w:rPr>
          <w:lang w:val="fr-FR"/>
        </w:rPr>
        <w:t xml:space="preserve"> (OMM-N° 305)</w:t>
      </w:r>
    </w:p>
    <w:p w14:paraId="653997EB" w14:textId="6FFF2C58" w:rsidR="007951E8" w:rsidRPr="009A603E" w:rsidRDefault="00FD4630" w:rsidP="00DB7EE5">
      <w:pPr>
        <w:pStyle w:val="WMOBodyText"/>
        <w:spacing w:after="240"/>
        <w:ind w:left="1134" w:hanging="1134"/>
        <w:rPr>
          <w:lang w:val="fr-FR"/>
        </w:rPr>
      </w:pPr>
      <w:r w:rsidRPr="009A603E">
        <w:rPr>
          <w:lang w:val="fr-FR"/>
        </w:rPr>
        <w:t>’</w:t>
      </w:r>
      <w:r w:rsidR="007951E8" w:rsidRPr="009A603E">
        <w:rPr>
          <w:lang w:val="fr-FR"/>
        </w:rPr>
        <w:t>6.5</w:t>
      </w:r>
      <w:r w:rsidR="007951E8" w:rsidRPr="009A603E">
        <w:rPr>
          <w:lang w:val="fr-FR"/>
        </w:rPr>
        <w:tab/>
        <w:t>Groupe d</w:t>
      </w:r>
      <w:r w:rsidRPr="009A603E">
        <w:rPr>
          <w:lang w:val="fr-FR"/>
        </w:rPr>
        <w:t>’</w:t>
      </w:r>
      <w:r w:rsidR="007951E8" w:rsidRPr="009A603E">
        <w:rPr>
          <w:lang w:val="fr-FR"/>
        </w:rPr>
        <w:t>étude des systèmes d</w:t>
      </w:r>
      <w:r w:rsidRPr="009A603E">
        <w:rPr>
          <w:lang w:val="fr-FR"/>
        </w:rPr>
        <w:t>’</w:t>
      </w:r>
      <w:r w:rsidR="007951E8" w:rsidRPr="009A603E">
        <w:rPr>
          <w:lang w:val="fr-FR"/>
        </w:rPr>
        <w:t>observation de l</w:t>
      </w:r>
      <w:r w:rsidRPr="009A603E">
        <w:rPr>
          <w:lang w:val="fr-FR"/>
        </w:rPr>
        <w:t>’</w:t>
      </w:r>
      <w:r w:rsidR="007951E8" w:rsidRPr="009A603E">
        <w:rPr>
          <w:lang w:val="fr-FR"/>
        </w:rPr>
        <w:t>océan et des infrastructures océaniques (SG-OOIS)</w:t>
      </w:r>
    </w:p>
    <w:p w14:paraId="6D85F43A" w14:textId="178FF00D" w:rsidR="007951E8" w:rsidRPr="00644C33" w:rsidRDefault="007951E8" w:rsidP="0030648A">
      <w:pPr>
        <w:pStyle w:val="ListParagraph"/>
        <w:widowControl w:val="0"/>
        <w:numPr>
          <w:ilvl w:val="0"/>
          <w:numId w:val="3"/>
        </w:numPr>
        <w:shd w:val="clear" w:color="auto" w:fill="FFFFFF" w:themeFill="background1"/>
        <w:tabs>
          <w:tab w:val="clear" w:pos="1134"/>
        </w:tabs>
        <w:snapToGrid w:val="0"/>
        <w:spacing w:after="240"/>
        <w:ind w:left="1134" w:hanging="567"/>
        <w:contextualSpacing w:val="0"/>
        <w:jc w:val="left"/>
        <w:rPr>
          <w:rFonts w:eastAsia="Times New Roman" w:cs="Calibri"/>
          <w:lang w:val="fr-FR"/>
        </w:rPr>
      </w:pPr>
      <w:r w:rsidRPr="009A603E">
        <w:rPr>
          <w:lang w:val="fr-FR"/>
        </w:rPr>
        <w:t>Recommandations du Groupe d</w:t>
      </w:r>
      <w:r w:rsidR="00FD4630" w:rsidRPr="009A603E">
        <w:rPr>
          <w:lang w:val="fr-FR"/>
        </w:rPr>
        <w:t>’</w:t>
      </w:r>
      <w:r w:rsidRPr="009A603E">
        <w:rPr>
          <w:lang w:val="fr-FR"/>
        </w:rPr>
        <w:t>étude</w:t>
      </w:r>
    </w:p>
    <w:p w14:paraId="46F73773" w14:textId="703E41DA" w:rsidR="007951E8" w:rsidRPr="009A603E" w:rsidRDefault="007951E8" w:rsidP="00DB7EE5">
      <w:pPr>
        <w:pStyle w:val="WMOBodyText"/>
        <w:spacing w:after="240"/>
        <w:ind w:left="1134" w:hanging="1134"/>
        <w:rPr>
          <w:i/>
          <w:iCs/>
          <w:lang w:val="fr-FR"/>
        </w:rPr>
      </w:pPr>
      <w:r w:rsidRPr="009A603E">
        <w:rPr>
          <w:lang w:val="fr-FR"/>
        </w:rPr>
        <w:t>6</w:t>
      </w:r>
      <w:r w:rsidR="00DA38BB" w:rsidRPr="009A603E">
        <w:rPr>
          <w:lang w:val="fr-FR"/>
        </w:rPr>
        <w:t>.</w:t>
      </w:r>
      <w:r w:rsidRPr="009A603E">
        <w:rPr>
          <w:lang w:val="fr-FR"/>
        </w:rPr>
        <w:t xml:space="preserve">6 </w:t>
      </w:r>
      <w:r w:rsidRPr="009A603E">
        <w:rPr>
          <w:lang w:val="fr-FR"/>
        </w:rPr>
        <w:tab/>
        <w:t>Groupe d</w:t>
      </w:r>
      <w:r w:rsidR="00FD4630" w:rsidRPr="009A603E">
        <w:rPr>
          <w:lang w:val="fr-FR"/>
        </w:rPr>
        <w:t>’</w:t>
      </w:r>
      <w:r w:rsidRPr="009A603E">
        <w:rPr>
          <w:lang w:val="fr-FR"/>
        </w:rPr>
        <w:t>étude des fonctions interdisciplinaires relatives à la cryosphère (SG-CRYO)</w:t>
      </w:r>
    </w:p>
    <w:p w14:paraId="151723A7" w14:textId="570B253A" w:rsidR="007951E8" w:rsidRPr="00644C33" w:rsidRDefault="007951E8" w:rsidP="0030648A">
      <w:pPr>
        <w:pStyle w:val="ListParagraph"/>
        <w:widowControl w:val="0"/>
        <w:numPr>
          <w:ilvl w:val="0"/>
          <w:numId w:val="3"/>
        </w:numPr>
        <w:shd w:val="clear" w:color="auto" w:fill="FFFFFF"/>
        <w:tabs>
          <w:tab w:val="clear" w:pos="1134"/>
        </w:tabs>
        <w:snapToGrid w:val="0"/>
        <w:spacing w:after="240"/>
        <w:ind w:left="1134" w:hanging="567"/>
        <w:contextualSpacing w:val="0"/>
        <w:jc w:val="left"/>
        <w:rPr>
          <w:rFonts w:eastAsia="Times New Roman" w:cs="Calibri"/>
          <w:lang w:val="fr-FR"/>
        </w:rPr>
      </w:pPr>
      <w:r w:rsidRPr="009A603E">
        <w:rPr>
          <w:lang w:val="fr-FR"/>
        </w:rPr>
        <w:t>Recommandations du Groupe d</w:t>
      </w:r>
      <w:r w:rsidR="00FD4630" w:rsidRPr="009A603E">
        <w:rPr>
          <w:lang w:val="fr-FR"/>
        </w:rPr>
        <w:t>’</w:t>
      </w:r>
      <w:r w:rsidRPr="009A603E">
        <w:rPr>
          <w:lang w:val="fr-FR"/>
        </w:rPr>
        <w:t>étude</w:t>
      </w:r>
    </w:p>
    <w:p w14:paraId="33BF6E39" w14:textId="2B552248" w:rsidR="007951E8" w:rsidRPr="009A603E" w:rsidRDefault="007951E8" w:rsidP="00DB7EE5">
      <w:pPr>
        <w:pStyle w:val="WMOBodyText"/>
        <w:spacing w:after="240"/>
        <w:ind w:left="1134" w:hanging="1134"/>
        <w:rPr>
          <w:lang w:val="fr-FR"/>
        </w:rPr>
      </w:pPr>
      <w:r w:rsidRPr="009A603E">
        <w:rPr>
          <w:lang w:val="fr-FR"/>
        </w:rPr>
        <w:t>6.7</w:t>
      </w:r>
      <w:r w:rsidRPr="009A603E">
        <w:rPr>
          <w:lang w:val="fr-FR"/>
        </w:rPr>
        <w:tab/>
        <w:t>Groupe d</w:t>
      </w:r>
      <w:r w:rsidR="00FD4630" w:rsidRPr="009A603E">
        <w:rPr>
          <w:lang w:val="fr-FR"/>
        </w:rPr>
        <w:t>’</w:t>
      </w:r>
      <w:r w:rsidRPr="009A603E">
        <w:rPr>
          <w:lang w:val="fr-FR"/>
        </w:rPr>
        <w:t xml:space="preserve">étude mixte </w:t>
      </w:r>
      <w:r w:rsidR="0055362E" w:rsidRPr="009A603E">
        <w:rPr>
          <w:lang w:val="fr-FR"/>
        </w:rPr>
        <w:t>OMM/</w:t>
      </w:r>
      <w:r w:rsidR="001B497E" w:rsidRPr="009A603E">
        <w:rPr>
          <w:lang w:val="fr-FR"/>
        </w:rPr>
        <w:t>INFCOM</w:t>
      </w:r>
      <w:r w:rsidRPr="009A603E" w:rsidDel="00E37521">
        <w:rPr>
          <w:lang w:val="fr-FR"/>
        </w:rPr>
        <w:t xml:space="preserve"> </w:t>
      </w:r>
      <w:r w:rsidR="006B7250" w:rsidRPr="009A603E">
        <w:rPr>
          <w:lang w:val="fr-FR"/>
        </w:rPr>
        <w:t>–</w:t>
      </w:r>
      <w:r w:rsidRPr="009A603E" w:rsidDel="00E37521">
        <w:rPr>
          <w:lang w:val="fr-FR"/>
        </w:rPr>
        <w:t xml:space="preserve"> COI </w:t>
      </w:r>
      <w:r w:rsidR="006B7250" w:rsidRPr="009A603E">
        <w:rPr>
          <w:lang w:val="fr-FR"/>
        </w:rPr>
        <w:t>–</w:t>
      </w:r>
      <w:r w:rsidRPr="009A603E" w:rsidDel="00E37521">
        <w:rPr>
          <w:lang w:val="fr-FR"/>
        </w:rPr>
        <w:t xml:space="preserve"> </w:t>
      </w:r>
      <w:r w:rsidR="00963E96" w:rsidRPr="009A603E" w:rsidDel="00E37521">
        <w:rPr>
          <w:lang w:val="fr-FR"/>
        </w:rPr>
        <w:t>Conseil international des sciences</w:t>
      </w:r>
      <w:r w:rsidRPr="009A603E" w:rsidDel="00E37521">
        <w:rPr>
          <w:lang w:val="fr-FR"/>
        </w:rPr>
        <w:t xml:space="preserve"> </w:t>
      </w:r>
      <w:r w:rsidR="006B7250" w:rsidRPr="009A603E">
        <w:rPr>
          <w:lang w:val="fr-FR"/>
        </w:rPr>
        <w:t>–</w:t>
      </w:r>
      <w:r w:rsidR="00E37521" w:rsidRPr="009A603E">
        <w:rPr>
          <w:lang w:val="fr-FR"/>
        </w:rPr>
        <w:t xml:space="preserve"> PNUE</w:t>
      </w:r>
      <w:r w:rsidRPr="009A603E">
        <w:rPr>
          <w:lang w:val="fr-FR"/>
        </w:rPr>
        <w:t xml:space="preserve"> du Système mondial d</w:t>
      </w:r>
      <w:r w:rsidR="00FD4630" w:rsidRPr="009A603E">
        <w:rPr>
          <w:lang w:val="fr-FR"/>
        </w:rPr>
        <w:t>’</w:t>
      </w:r>
      <w:r w:rsidRPr="009A603E">
        <w:rPr>
          <w:lang w:val="fr-FR"/>
        </w:rPr>
        <w:t>observation du climat (JSG-GCOS)</w:t>
      </w:r>
    </w:p>
    <w:p w14:paraId="51F44F28" w14:textId="7BB05C58" w:rsidR="007951E8" w:rsidRPr="009A603E" w:rsidRDefault="007951E8" w:rsidP="0030648A">
      <w:pPr>
        <w:pStyle w:val="ListParagraph"/>
        <w:widowControl w:val="0"/>
        <w:numPr>
          <w:ilvl w:val="0"/>
          <w:numId w:val="3"/>
        </w:numPr>
        <w:shd w:val="clear" w:color="auto" w:fill="FFFFFF"/>
        <w:tabs>
          <w:tab w:val="clear" w:pos="1134"/>
        </w:tabs>
        <w:snapToGrid w:val="0"/>
        <w:spacing w:after="240"/>
        <w:ind w:left="1134" w:hanging="567"/>
        <w:contextualSpacing w:val="0"/>
        <w:jc w:val="left"/>
        <w:rPr>
          <w:rFonts w:eastAsia="Times New Roman" w:cs="Calibri"/>
          <w:lang w:val="fr-FR"/>
        </w:rPr>
      </w:pPr>
      <w:r w:rsidRPr="009A603E">
        <w:rPr>
          <w:lang w:val="fr-FR"/>
        </w:rPr>
        <w:t>Recommandations du Groupe d</w:t>
      </w:r>
      <w:r w:rsidR="00FD4630" w:rsidRPr="009A603E">
        <w:rPr>
          <w:lang w:val="fr-FR"/>
        </w:rPr>
        <w:t>’</w:t>
      </w:r>
      <w:r w:rsidRPr="009A603E">
        <w:rPr>
          <w:lang w:val="fr-FR"/>
        </w:rPr>
        <w:t>étude mixte</w:t>
      </w:r>
    </w:p>
    <w:p w14:paraId="248D9231" w14:textId="4CFE2B97" w:rsidR="007951E8" w:rsidRPr="009A603E" w:rsidRDefault="007951E8" w:rsidP="00DB7EE5">
      <w:pPr>
        <w:pStyle w:val="WMOBodyText"/>
        <w:spacing w:after="240"/>
        <w:ind w:left="1134" w:hanging="1134"/>
        <w:rPr>
          <w:lang w:val="fr-FR"/>
        </w:rPr>
      </w:pPr>
      <w:r w:rsidRPr="009A603E">
        <w:rPr>
          <w:lang w:val="fr-FR"/>
        </w:rPr>
        <w:t>6.8</w:t>
      </w:r>
      <w:r w:rsidRPr="009A603E">
        <w:rPr>
          <w:lang w:val="fr-FR"/>
        </w:rPr>
        <w:tab/>
        <w:t>Recommandations formulées par d</w:t>
      </w:r>
      <w:r w:rsidR="00FD4630" w:rsidRPr="009A603E">
        <w:rPr>
          <w:lang w:val="fr-FR"/>
        </w:rPr>
        <w:t>’</w:t>
      </w:r>
      <w:r w:rsidRPr="009A603E">
        <w:rPr>
          <w:lang w:val="fr-FR"/>
        </w:rPr>
        <w:t>autres organes</w:t>
      </w:r>
    </w:p>
    <w:p w14:paraId="662E216A" w14:textId="799D9B4F" w:rsidR="007951E8" w:rsidRPr="009A603E" w:rsidRDefault="007951E8" w:rsidP="00DB7EE5">
      <w:pPr>
        <w:spacing w:after="240"/>
        <w:ind w:left="1134"/>
        <w:jc w:val="left"/>
        <w:rPr>
          <w:rFonts w:eastAsia="Times New Roman" w:cs="Calibri"/>
          <w:lang w:val="fr-FR"/>
        </w:rPr>
      </w:pPr>
      <w:r w:rsidRPr="009A603E">
        <w:rPr>
          <w:lang w:val="fr-FR"/>
        </w:rPr>
        <w:t>La Commission examine les recommandations d</w:t>
      </w:r>
      <w:r w:rsidR="00FD4630" w:rsidRPr="009A603E">
        <w:rPr>
          <w:lang w:val="fr-FR"/>
        </w:rPr>
        <w:t>’</w:t>
      </w:r>
      <w:r w:rsidRPr="009A603E">
        <w:rPr>
          <w:lang w:val="fr-FR"/>
        </w:rPr>
        <w:t xml:space="preserve">autres </w:t>
      </w:r>
      <w:r w:rsidR="0013059E" w:rsidRPr="009A603E">
        <w:rPr>
          <w:lang w:val="fr-FR"/>
        </w:rPr>
        <w:t xml:space="preserve">organes </w:t>
      </w:r>
      <w:r w:rsidRPr="009A603E">
        <w:rPr>
          <w:lang w:val="fr-FR"/>
        </w:rPr>
        <w:t>tels que la Commission des services et applications se rapportant au temps, au climat, à l</w:t>
      </w:r>
      <w:r w:rsidR="00FD4630" w:rsidRPr="009A603E">
        <w:rPr>
          <w:lang w:val="fr-FR"/>
        </w:rPr>
        <w:t>’</w:t>
      </w:r>
      <w:r w:rsidRPr="009A603E">
        <w:rPr>
          <w:lang w:val="fr-FR"/>
        </w:rPr>
        <w:t>eau et à l</w:t>
      </w:r>
      <w:r w:rsidR="00FD4630" w:rsidRPr="009A603E">
        <w:rPr>
          <w:lang w:val="fr-FR"/>
        </w:rPr>
        <w:t>’</w:t>
      </w:r>
      <w:r w:rsidRPr="009A603E">
        <w:rPr>
          <w:lang w:val="fr-FR"/>
        </w:rPr>
        <w:t>environnement</w:t>
      </w:r>
      <w:r w:rsidR="00D15D98" w:rsidRPr="009A603E">
        <w:rPr>
          <w:lang w:val="fr-FR"/>
        </w:rPr>
        <w:t xml:space="preserve"> (SERCOM)</w:t>
      </w:r>
      <w:r w:rsidRPr="009A603E">
        <w:rPr>
          <w:lang w:val="fr-FR"/>
        </w:rPr>
        <w:t>, le Conseil de la recherche, le Groupe de coordination sur le climat, le Groupe de coordination hydrologique et les conseils régionaux. Les recommandations du Groupe d</w:t>
      </w:r>
      <w:r w:rsidR="00FD4630" w:rsidRPr="009A603E">
        <w:rPr>
          <w:lang w:val="fr-FR"/>
        </w:rPr>
        <w:t>’</w:t>
      </w:r>
      <w:r w:rsidRPr="009A603E">
        <w:rPr>
          <w:lang w:val="fr-FR"/>
        </w:rPr>
        <w:t>experts pour le développement des capacités sont examinées au point 8.</w:t>
      </w:r>
    </w:p>
    <w:p w14:paraId="12C4C184" w14:textId="77777777" w:rsidR="007951E8" w:rsidRPr="00644C33" w:rsidRDefault="007951E8" w:rsidP="00897FF6">
      <w:pPr>
        <w:pStyle w:val="WMOBodyText"/>
        <w:keepNext/>
        <w:spacing w:after="240"/>
        <w:ind w:left="1134" w:hanging="1134"/>
        <w:rPr>
          <w:i/>
          <w:iCs/>
          <w:lang w:val="fr-FR"/>
        </w:rPr>
      </w:pPr>
      <w:r w:rsidRPr="009A603E">
        <w:rPr>
          <w:lang w:val="fr-FR"/>
        </w:rPr>
        <w:lastRenderedPageBreak/>
        <w:tab/>
      </w:r>
      <w:r w:rsidRPr="009A603E">
        <w:rPr>
          <w:i/>
          <w:iCs/>
          <w:lang w:val="fr-FR"/>
        </w:rPr>
        <w:t>Commission des services (SERCOM)</w:t>
      </w:r>
    </w:p>
    <w:p w14:paraId="2140AEE9" w14:textId="700B48F7" w:rsidR="007951E8" w:rsidRPr="009A603E" w:rsidRDefault="007951E8" w:rsidP="0030648A">
      <w:pPr>
        <w:pStyle w:val="ListParagraph"/>
        <w:keepNext/>
        <w:numPr>
          <w:ilvl w:val="0"/>
          <w:numId w:val="3"/>
        </w:numPr>
        <w:shd w:val="clear" w:color="auto" w:fill="FFFFFF" w:themeFill="background1"/>
        <w:tabs>
          <w:tab w:val="clear" w:pos="1134"/>
        </w:tabs>
        <w:snapToGrid w:val="0"/>
        <w:spacing w:after="120"/>
        <w:ind w:left="1134" w:hanging="567"/>
        <w:contextualSpacing w:val="0"/>
        <w:jc w:val="left"/>
        <w:rPr>
          <w:rFonts w:eastAsia="Verdana" w:cs="Verdana"/>
          <w:lang w:val="fr-FR"/>
        </w:rPr>
      </w:pPr>
      <w:r w:rsidRPr="009A603E">
        <w:rPr>
          <w:lang w:val="fr-FR"/>
        </w:rPr>
        <w:t xml:space="preserve">Recommandations </w:t>
      </w:r>
      <w:r w:rsidR="000858A1" w:rsidRPr="009A603E">
        <w:rPr>
          <w:lang w:val="fr-FR"/>
        </w:rPr>
        <w:t xml:space="preserve">formulées lors </w:t>
      </w:r>
      <w:r w:rsidRPr="009A603E">
        <w:rPr>
          <w:lang w:val="fr-FR"/>
        </w:rPr>
        <w:t>de l</w:t>
      </w:r>
      <w:r w:rsidR="00FD4630" w:rsidRPr="009A603E">
        <w:rPr>
          <w:lang w:val="fr-FR"/>
        </w:rPr>
        <w:t>’</w:t>
      </w:r>
      <w:r w:rsidRPr="009A603E">
        <w:rPr>
          <w:lang w:val="fr-FR"/>
        </w:rPr>
        <w:t>atelier sur la coordination des activités relatives au milieu urbain au sein de l</w:t>
      </w:r>
      <w:r w:rsidR="00FD4630" w:rsidRPr="009A603E">
        <w:rPr>
          <w:lang w:val="fr-FR"/>
        </w:rPr>
        <w:t>’</w:t>
      </w:r>
      <w:r w:rsidRPr="009A603E">
        <w:rPr>
          <w:lang w:val="fr-FR"/>
        </w:rPr>
        <w:t>OMM</w:t>
      </w:r>
    </w:p>
    <w:p w14:paraId="4982DED6" w14:textId="31D8FDBA" w:rsidR="007951E8" w:rsidRPr="009A603E" w:rsidRDefault="007951E8" w:rsidP="00644C33">
      <w:pPr>
        <w:widowControl w:val="0"/>
        <w:shd w:val="clear" w:color="auto" w:fill="FFFFFF" w:themeFill="background1"/>
        <w:tabs>
          <w:tab w:val="clear" w:pos="1134"/>
        </w:tabs>
        <w:snapToGrid w:val="0"/>
        <w:spacing w:after="120"/>
        <w:ind w:left="567"/>
        <w:jc w:val="left"/>
        <w:rPr>
          <w:rFonts w:eastAsia="Times New Roman" w:cs="Calibri"/>
          <w:lang w:val="fr-FR"/>
        </w:rPr>
      </w:pPr>
    </w:p>
    <w:p w14:paraId="3CAB8871" w14:textId="7635A734" w:rsidR="007951E8" w:rsidRPr="009A603E" w:rsidRDefault="007951E8" w:rsidP="0030648A">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lang w:val="fr-FR"/>
        </w:rPr>
      </w:pPr>
      <w:r w:rsidRPr="009A603E">
        <w:rPr>
          <w:lang w:val="fr-FR"/>
        </w:rPr>
        <w:t>Recommandation sur</w:t>
      </w:r>
      <w:r w:rsidR="00FB38C2" w:rsidRPr="009A603E">
        <w:rPr>
          <w:lang w:val="fr-FR"/>
        </w:rPr>
        <w:t xml:space="preserve"> la mise à jour du mécanisme de rec</w:t>
      </w:r>
      <w:r w:rsidR="00837617" w:rsidRPr="00644C33">
        <w:rPr>
          <w:lang w:val="fr-FR"/>
        </w:rPr>
        <w:t>onnaissance</w:t>
      </w:r>
      <w:r w:rsidR="00FB38C2" w:rsidRPr="009A603E">
        <w:rPr>
          <w:lang w:val="fr-FR"/>
        </w:rPr>
        <w:t xml:space="preserve"> des stations d</w:t>
      </w:r>
      <w:r w:rsidR="008F0661" w:rsidRPr="009A603E">
        <w:rPr>
          <w:lang w:val="fr-FR"/>
        </w:rPr>
        <w:t>’</w:t>
      </w:r>
      <w:r w:rsidR="00FB38C2" w:rsidRPr="009A603E">
        <w:rPr>
          <w:lang w:val="fr-FR"/>
        </w:rPr>
        <w:t>observation dont les relevés portent sur de longues périodes</w:t>
      </w:r>
      <w:r w:rsidR="00FD4630" w:rsidRPr="009A603E">
        <w:rPr>
          <w:lang w:val="fr-FR"/>
        </w:rPr>
        <w:t>’</w:t>
      </w:r>
    </w:p>
    <w:p w14:paraId="1B9E2295" w14:textId="2B09698B" w:rsidR="007951E8" w:rsidRPr="009A603E" w:rsidRDefault="00746A72" w:rsidP="0030648A">
      <w:pPr>
        <w:pStyle w:val="ListParagraph"/>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lang w:val="fr-FR"/>
        </w:rPr>
      </w:pPr>
      <w:r w:rsidRPr="009A603E">
        <w:rPr>
          <w:lang w:val="fr-FR"/>
        </w:rPr>
        <w:t xml:space="preserve">Fréquence accrue </w:t>
      </w:r>
      <w:r w:rsidR="007951E8" w:rsidRPr="009A603E">
        <w:rPr>
          <w:lang w:val="fr-FR"/>
        </w:rPr>
        <w:t>du recueil des normales climatologiques types pour la période 1991-2020</w:t>
      </w:r>
    </w:p>
    <w:p w14:paraId="1CA16534" w14:textId="77777777" w:rsidR="007951E8" w:rsidRPr="00644C33" w:rsidRDefault="007951E8" w:rsidP="00DB7EE5">
      <w:pPr>
        <w:pStyle w:val="WMOBodyText"/>
        <w:spacing w:after="240"/>
        <w:ind w:left="1134"/>
        <w:rPr>
          <w:i/>
          <w:iCs/>
          <w:lang w:val="fr-FR"/>
        </w:rPr>
      </w:pPr>
      <w:r w:rsidRPr="009A603E">
        <w:rPr>
          <w:i/>
          <w:iCs/>
          <w:lang w:val="fr-FR"/>
        </w:rPr>
        <w:t>Groupe de coordination hydrologique</w:t>
      </w:r>
    </w:p>
    <w:p w14:paraId="76B442C5" w14:textId="3FD3304C" w:rsidR="007951E8" w:rsidRPr="00644C33" w:rsidRDefault="007951E8" w:rsidP="0030648A">
      <w:pPr>
        <w:pStyle w:val="ListParagraph"/>
        <w:widowControl w:val="0"/>
        <w:numPr>
          <w:ilvl w:val="0"/>
          <w:numId w:val="3"/>
        </w:numPr>
        <w:shd w:val="clear" w:color="auto" w:fill="FFFFFF" w:themeFill="background1"/>
        <w:tabs>
          <w:tab w:val="clear" w:pos="1134"/>
        </w:tabs>
        <w:snapToGrid w:val="0"/>
        <w:spacing w:after="240"/>
        <w:ind w:left="1134" w:hanging="567"/>
        <w:contextualSpacing w:val="0"/>
        <w:jc w:val="left"/>
        <w:rPr>
          <w:rFonts w:eastAsia="Times New Roman" w:cs="Calibri"/>
          <w:lang w:val="fr-FR"/>
        </w:rPr>
      </w:pPr>
      <w:r w:rsidRPr="009A603E">
        <w:rPr>
          <w:lang w:val="fr-FR"/>
        </w:rPr>
        <w:t>Recommandations formulées par le Groupe de coordination hydrologique à sa cinquième session</w:t>
      </w:r>
    </w:p>
    <w:p w14:paraId="23F0A79B" w14:textId="5E2BF2E4" w:rsidR="005D7532" w:rsidRPr="00644C33" w:rsidRDefault="00F12280" w:rsidP="008F0661">
      <w:pPr>
        <w:pStyle w:val="ListParagraph"/>
        <w:widowControl w:val="0"/>
        <w:shd w:val="clear" w:color="auto" w:fill="FFFFFF" w:themeFill="background1"/>
        <w:tabs>
          <w:tab w:val="clear" w:pos="1134"/>
        </w:tabs>
        <w:snapToGrid w:val="0"/>
        <w:spacing w:after="240"/>
        <w:ind w:left="1134"/>
        <w:contextualSpacing w:val="0"/>
        <w:jc w:val="left"/>
        <w:rPr>
          <w:rFonts w:eastAsia="Times New Roman" w:cs="Calibri"/>
          <w:i/>
          <w:iCs/>
          <w:lang w:val="fr-FR"/>
        </w:rPr>
      </w:pPr>
      <w:r w:rsidRPr="009A603E">
        <w:rPr>
          <w:i/>
          <w:iCs/>
          <w:lang w:val="fr-FR"/>
        </w:rPr>
        <w:t>Groupe d</w:t>
      </w:r>
      <w:r w:rsidR="008F0661" w:rsidRPr="009A603E">
        <w:rPr>
          <w:i/>
          <w:iCs/>
          <w:lang w:val="fr-FR"/>
        </w:rPr>
        <w:t>’</w:t>
      </w:r>
      <w:r w:rsidRPr="009A603E">
        <w:rPr>
          <w:i/>
          <w:iCs/>
          <w:lang w:val="fr-FR"/>
        </w:rPr>
        <w:t xml:space="preserve">experts </w:t>
      </w:r>
      <w:r w:rsidR="00792EA5" w:rsidRPr="009A603E">
        <w:rPr>
          <w:i/>
          <w:iCs/>
          <w:lang w:val="fr-FR"/>
        </w:rPr>
        <w:t>pour le développement des capacités</w:t>
      </w:r>
    </w:p>
    <w:p w14:paraId="080786CF" w14:textId="158A15B3" w:rsidR="00792EA5" w:rsidRPr="009A603E" w:rsidRDefault="008978B7" w:rsidP="0030648A">
      <w:pPr>
        <w:pStyle w:val="ListParagraph"/>
        <w:widowControl w:val="0"/>
        <w:numPr>
          <w:ilvl w:val="0"/>
          <w:numId w:val="3"/>
        </w:numPr>
        <w:shd w:val="clear" w:color="auto" w:fill="FFFFFF" w:themeFill="background1"/>
        <w:tabs>
          <w:tab w:val="clear" w:pos="1134"/>
        </w:tabs>
        <w:snapToGrid w:val="0"/>
        <w:spacing w:after="240"/>
        <w:ind w:left="1134" w:hanging="567"/>
        <w:contextualSpacing w:val="0"/>
        <w:jc w:val="left"/>
        <w:rPr>
          <w:rFonts w:eastAsia="Times New Roman" w:cs="Calibri"/>
          <w:lang w:val="fr-FR"/>
        </w:rPr>
      </w:pPr>
      <w:r w:rsidRPr="009A603E">
        <w:rPr>
          <w:rFonts w:eastAsia="Times New Roman" w:cs="Calibri"/>
          <w:lang w:val="fr-FR"/>
        </w:rPr>
        <w:t xml:space="preserve">Examen du </w:t>
      </w:r>
      <w:r w:rsidR="005C1384" w:rsidRPr="009A603E">
        <w:rPr>
          <w:rFonts w:eastAsia="Times New Roman" w:cs="Calibri"/>
          <w:lang w:val="fr-FR"/>
        </w:rPr>
        <w:t xml:space="preserve">PEB-M et du PEM-TM et </w:t>
      </w:r>
      <w:r w:rsidR="00641B98" w:rsidRPr="009A603E">
        <w:rPr>
          <w:rFonts w:eastAsia="Times New Roman" w:cs="Calibri"/>
          <w:lang w:val="fr-FR"/>
        </w:rPr>
        <w:t xml:space="preserve">propositions de modification </w:t>
      </w:r>
      <w:r w:rsidR="0046667F" w:rsidRPr="009A603E">
        <w:rPr>
          <w:rFonts w:eastAsia="Times New Roman" w:cs="Calibri"/>
          <w:lang w:val="fr-FR"/>
        </w:rPr>
        <w:t>du</w:t>
      </w:r>
      <w:r w:rsidR="00E34D77" w:rsidRPr="009A603E">
        <w:rPr>
          <w:rFonts w:eastAsia="Times New Roman" w:cs="Calibri"/>
          <w:lang w:val="fr-FR"/>
        </w:rPr>
        <w:t xml:space="preserve"> </w:t>
      </w:r>
      <w:r w:rsidR="00E34D77" w:rsidRPr="00644C33">
        <w:rPr>
          <w:rFonts w:eastAsia="Times New Roman" w:cs="Calibri"/>
          <w:i/>
          <w:iCs/>
          <w:lang w:val="fr-FR"/>
        </w:rPr>
        <w:t>Règlement technique</w:t>
      </w:r>
      <w:r w:rsidR="00E34D77" w:rsidRPr="009A603E">
        <w:rPr>
          <w:rFonts w:eastAsia="Times New Roman" w:cs="Calibri"/>
          <w:lang w:val="fr-FR"/>
        </w:rPr>
        <w:t xml:space="preserve"> (</w:t>
      </w:r>
      <w:r w:rsidR="00E34D77" w:rsidRPr="009A603E">
        <w:rPr>
          <w:lang w:val="fr-FR"/>
        </w:rPr>
        <w:t>OMM-N° 49)</w:t>
      </w:r>
      <w:r w:rsidR="005A2BE1" w:rsidRPr="009A603E">
        <w:rPr>
          <w:lang w:val="fr-FR"/>
        </w:rPr>
        <w:t xml:space="preserve">, </w:t>
      </w:r>
      <w:r w:rsidR="008F0661" w:rsidRPr="009A603E">
        <w:rPr>
          <w:lang w:val="fr-FR"/>
        </w:rPr>
        <w:t>p</w:t>
      </w:r>
      <w:r w:rsidR="005A2BE1" w:rsidRPr="009A603E">
        <w:rPr>
          <w:lang w:val="fr-FR"/>
        </w:rPr>
        <w:t>artie VI et appendice A</w:t>
      </w:r>
    </w:p>
    <w:p w14:paraId="7C727952" w14:textId="77777777" w:rsidR="007951E8" w:rsidRPr="009A603E" w:rsidRDefault="007951E8" w:rsidP="00DB7EE5">
      <w:pPr>
        <w:tabs>
          <w:tab w:val="clear" w:pos="1134"/>
        </w:tabs>
        <w:spacing w:before="240" w:after="120"/>
        <w:ind w:left="1134" w:hanging="1134"/>
        <w:jc w:val="left"/>
        <w:rPr>
          <w:b/>
          <w:bCs/>
          <w:lang w:val="fr-FR"/>
        </w:rPr>
      </w:pPr>
      <w:r w:rsidRPr="009A603E">
        <w:rPr>
          <w:b/>
          <w:bCs/>
          <w:lang w:val="fr-FR"/>
        </w:rPr>
        <w:t>7.</w:t>
      </w:r>
      <w:r w:rsidRPr="009A603E">
        <w:rPr>
          <w:lang w:val="fr-FR"/>
        </w:rPr>
        <w:tab/>
      </w:r>
      <w:r w:rsidRPr="009A603E">
        <w:rPr>
          <w:b/>
          <w:bCs/>
          <w:lang w:val="fr-FR"/>
        </w:rPr>
        <w:t>Aspects relatifs à la réglementation et à la coordination</w:t>
      </w:r>
    </w:p>
    <w:p w14:paraId="4EA5456F" w14:textId="0CB0026C" w:rsidR="007951E8" w:rsidRPr="009A603E" w:rsidRDefault="007951E8" w:rsidP="00DB7EE5">
      <w:pPr>
        <w:spacing w:before="240" w:after="120"/>
        <w:ind w:left="1134" w:hanging="1134"/>
        <w:jc w:val="left"/>
        <w:outlineLvl w:val="1"/>
        <w:rPr>
          <w:iCs/>
          <w:lang w:val="fr-FR"/>
        </w:rPr>
      </w:pPr>
      <w:r w:rsidRPr="009A603E">
        <w:rPr>
          <w:lang w:val="fr-FR"/>
        </w:rPr>
        <w:t>7.1</w:t>
      </w:r>
      <w:r w:rsidRPr="009A603E">
        <w:rPr>
          <w:lang w:val="fr-FR"/>
        </w:rPr>
        <w:tab/>
      </w:r>
      <w:r w:rsidR="007C2C02">
        <w:rPr>
          <w:lang w:val="fr-FR"/>
        </w:rPr>
        <w:t>P</w:t>
      </w:r>
      <w:r w:rsidR="007C2C02" w:rsidRPr="007C2C02">
        <w:rPr>
          <w:lang w:val="fr-FR"/>
        </w:rPr>
        <w:t xml:space="preserve">rocédures de modification du </w:t>
      </w:r>
      <w:r w:rsidR="00FC447C">
        <w:fldChar w:fldCharType="begin"/>
      </w:r>
      <w:r w:rsidR="00FC447C" w:rsidRPr="005562DD">
        <w:rPr>
          <w:lang w:val="fr-CH"/>
          <w:rPrChange w:id="284" w:author="Cindy Barbara" w:date="2022-12-16T09:02:00Z">
            <w:rPr/>
          </w:rPrChange>
        </w:rPr>
        <w:instrText xml:space="preserve"> HYPERLINK "https://library.wmo.int/index.php?lvl=notice_display&amp;id=14532" </w:instrText>
      </w:r>
      <w:r w:rsidR="00FC447C">
        <w:fldChar w:fldCharType="separate"/>
      </w:r>
      <w:r w:rsidR="007C2C02" w:rsidRPr="00E90F36">
        <w:rPr>
          <w:rStyle w:val="Hyperlink"/>
          <w:i/>
          <w:iCs/>
          <w:lang w:val="fr-CH"/>
        </w:rPr>
        <w:t>Règlement technique</w:t>
      </w:r>
      <w:r w:rsidR="00FC447C">
        <w:rPr>
          <w:rStyle w:val="Hyperlink"/>
          <w:i/>
          <w:iCs/>
          <w:lang w:val="fr-CH"/>
        </w:rPr>
        <w:fldChar w:fldCharType="end"/>
      </w:r>
      <w:r w:rsidR="007C2C02" w:rsidRPr="007C2C02">
        <w:rPr>
          <w:lang w:val="fr-FR"/>
        </w:rPr>
        <w:t xml:space="preserve"> (</w:t>
      </w:r>
      <w:r w:rsidR="007C2C02">
        <w:rPr>
          <w:lang w:val="fr-FR"/>
        </w:rPr>
        <w:t>OMM</w:t>
      </w:r>
      <w:r w:rsidR="007C2C02" w:rsidRPr="007C2C02">
        <w:rPr>
          <w:lang w:val="fr-FR"/>
        </w:rPr>
        <w:t>-</w:t>
      </w:r>
      <w:r w:rsidR="00190DC1">
        <w:rPr>
          <w:lang w:val="fr-FR"/>
        </w:rPr>
        <w:t>N</w:t>
      </w:r>
      <w:r w:rsidR="007C2C02" w:rsidRPr="007C2C02">
        <w:rPr>
          <w:lang w:val="fr-FR"/>
        </w:rPr>
        <w:t>° 49), de ses annexes, des guides et autres publications non réglementaires correspondantes</w:t>
      </w:r>
      <w:r w:rsidR="007C2C02">
        <w:rPr>
          <w:lang w:val="fr-FR"/>
        </w:rPr>
        <w:t xml:space="preserve"> </w:t>
      </w:r>
    </w:p>
    <w:p w14:paraId="35659CE6" w14:textId="0DD5391C" w:rsidR="007951E8" w:rsidRPr="009A603E" w:rsidRDefault="007951E8" w:rsidP="00DB7EE5">
      <w:pPr>
        <w:spacing w:after="240"/>
        <w:ind w:left="1134"/>
        <w:jc w:val="left"/>
        <w:rPr>
          <w:lang w:val="fr-FR"/>
        </w:rPr>
      </w:pPr>
      <w:r w:rsidRPr="009A603E">
        <w:rPr>
          <w:lang w:val="fr-FR"/>
        </w:rPr>
        <w:t xml:space="preserve">Les participants examinent le projet de recommandation sur </w:t>
      </w:r>
      <w:r w:rsidR="007C2C02">
        <w:rPr>
          <w:lang w:val="fr-FR"/>
        </w:rPr>
        <w:t>les p</w:t>
      </w:r>
      <w:r w:rsidR="007C2C02" w:rsidRPr="007C2C02">
        <w:rPr>
          <w:lang w:val="fr-FR"/>
        </w:rPr>
        <w:t xml:space="preserve">rocédures de modification </w:t>
      </w:r>
      <w:r w:rsidR="009F2EAE" w:rsidRPr="009A603E">
        <w:rPr>
          <w:lang w:val="fr-FR"/>
        </w:rPr>
        <w:t>d</w:t>
      </w:r>
      <w:r w:rsidR="00694AFF" w:rsidRPr="009A603E">
        <w:rPr>
          <w:lang w:val="fr-FR"/>
        </w:rPr>
        <w:t>u</w:t>
      </w:r>
      <w:r w:rsidRPr="009A603E">
        <w:rPr>
          <w:lang w:val="fr-FR"/>
        </w:rPr>
        <w:t xml:space="preserve"> </w:t>
      </w:r>
      <w:r w:rsidR="00FC447C">
        <w:fldChar w:fldCharType="begin"/>
      </w:r>
      <w:r w:rsidR="00FC447C" w:rsidRPr="005562DD">
        <w:rPr>
          <w:lang w:val="fr-CH"/>
          <w:rPrChange w:id="285" w:author="Cindy Barbara" w:date="2022-12-16T09:02:00Z">
            <w:rPr/>
          </w:rPrChange>
        </w:rPr>
        <w:instrText xml:space="preserve"> HYPERLINK "https://library.wmo.int/index.php?lvl=notice_display&amp;id=14532" </w:instrText>
      </w:r>
      <w:r w:rsidR="00FC447C">
        <w:fldChar w:fldCharType="separate"/>
      </w:r>
      <w:r w:rsidRPr="009A603E">
        <w:rPr>
          <w:rStyle w:val="Hyperlink"/>
          <w:i/>
          <w:iCs/>
          <w:lang w:val="fr-FR"/>
        </w:rPr>
        <w:t>Règlement technique</w:t>
      </w:r>
      <w:r w:rsidR="00FC447C">
        <w:rPr>
          <w:rStyle w:val="Hyperlink"/>
          <w:i/>
          <w:iCs/>
          <w:lang w:val="fr-FR"/>
        </w:rPr>
        <w:fldChar w:fldCharType="end"/>
      </w:r>
      <w:r w:rsidRPr="009A603E">
        <w:rPr>
          <w:lang w:val="fr-FR"/>
        </w:rPr>
        <w:t xml:space="preserve"> (OMM-N° 49),</w:t>
      </w:r>
      <w:r w:rsidR="007C2C02" w:rsidRPr="007C2C02">
        <w:rPr>
          <w:lang w:val="fr-FR"/>
        </w:rPr>
        <w:t xml:space="preserve"> de ses annexes, des guides et autres publications non réglementaires correspondantes</w:t>
      </w:r>
      <w:r w:rsidR="007C2C02">
        <w:rPr>
          <w:lang w:val="fr-FR"/>
        </w:rPr>
        <w:t xml:space="preserve"> à intégrer dans </w:t>
      </w:r>
      <w:r w:rsidR="007C2C02" w:rsidRPr="007C2C02">
        <w:rPr>
          <w:lang w:val="fr-FR"/>
        </w:rPr>
        <w:t xml:space="preserve">le </w:t>
      </w:r>
      <w:r w:rsidR="00FC447C">
        <w:fldChar w:fldCharType="begin"/>
      </w:r>
      <w:r w:rsidR="00FC447C" w:rsidRPr="005562DD">
        <w:rPr>
          <w:lang w:val="fr-CH"/>
          <w:rPrChange w:id="286" w:author="Cindy Barbara" w:date="2022-12-16T09:02:00Z">
            <w:rPr/>
          </w:rPrChange>
        </w:rPr>
        <w:instrText xml:space="preserve"> HYPERLINK "https://library.wmo.int/index.php?lvl=notice_display&amp;id=21615" \l ".Y05R0nZByUl" </w:instrText>
      </w:r>
      <w:r w:rsidR="00FC447C">
        <w:fldChar w:fldCharType="separate"/>
      </w:r>
      <w:r w:rsidR="007C2C02" w:rsidRPr="00E90F36">
        <w:rPr>
          <w:rStyle w:val="Hyperlink"/>
          <w:i/>
          <w:iCs/>
          <w:lang w:val="fr-CH"/>
        </w:rPr>
        <w:t>Règlement intérieur des commissions techniques</w:t>
      </w:r>
      <w:r w:rsidR="00FC447C">
        <w:rPr>
          <w:rStyle w:val="Hyperlink"/>
          <w:i/>
          <w:iCs/>
          <w:lang w:val="fr-CH"/>
        </w:rPr>
        <w:fldChar w:fldCharType="end"/>
      </w:r>
      <w:r w:rsidR="007C2C02" w:rsidRPr="007C2C02">
        <w:rPr>
          <w:lang w:val="fr-FR"/>
        </w:rPr>
        <w:t xml:space="preserve"> (OMM-N° 1240) et </w:t>
      </w:r>
      <w:r w:rsidR="007C2C02">
        <w:rPr>
          <w:lang w:val="fr-FR"/>
        </w:rPr>
        <w:t xml:space="preserve">sur </w:t>
      </w:r>
      <w:r w:rsidR="007C2C02" w:rsidRPr="007C2C02">
        <w:rPr>
          <w:lang w:val="fr-FR"/>
        </w:rPr>
        <w:t>la suppression des dispositions générales reproduites dans certains manuels</w:t>
      </w:r>
      <w:r w:rsidR="00B02893" w:rsidRPr="009A603E">
        <w:rPr>
          <w:lang w:val="fr-FR"/>
        </w:rPr>
        <w:t>,</w:t>
      </w:r>
      <w:r w:rsidRPr="009A603E">
        <w:rPr>
          <w:lang w:val="fr-FR"/>
        </w:rPr>
        <w:t xml:space="preserve"> </w:t>
      </w:r>
      <w:r w:rsidR="00BB3CB6" w:rsidRPr="009A603E">
        <w:rPr>
          <w:lang w:val="fr-FR"/>
        </w:rPr>
        <w:t>et formulent des recommandations à l</w:t>
      </w:r>
      <w:r w:rsidR="00FD4630" w:rsidRPr="009A603E">
        <w:rPr>
          <w:lang w:val="fr-FR"/>
        </w:rPr>
        <w:t>’</w:t>
      </w:r>
      <w:r w:rsidR="00BB3CB6" w:rsidRPr="009A603E">
        <w:rPr>
          <w:lang w:val="fr-FR"/>
        </w:rPr>
        <w:t>intention</w:t>
      </w:r>
      <w:r w:rsidR="00280C4D" w:rsidRPr="009A603E">
        <w:rPr>
          <w:lang w:val="fr-FR"/>
        </w:rPr>
        <w:t xml:space="preserve"> </w:t>
      </w:r>
      <w:r w:rsidR="00BB3CB6" w:rsidRPr="009A603E">
        <w:rPr>
          <w:lang w:val="fr-FR"/>
        </w:rPr>
        <w:t>du Conseil exécutif, selon qu</w:t>
      </w:r>
      <w:r w:rsidR="00FD4630" w:rsidRPr="009A603E">
        <w:rPr>
          <w:lang w:val="fr-FR"/>
        </w:rPr>
        <w:t>’</w:t>
      </w:r>
      <w:r w:rsidR="00BB3CB6" w:rsidRPr="009A603E">
        <w:rPr>
          <w:lang w:val="fr-FR"/>
        </w:rPr>
        <w:t>i</w:t>
      </w:r>
      <w:r w:rsidR="00280C4D" w:rsidRPr="009A603E">
        <w:rPr>
          <w:lang w:val="fr-FR"/>
        </w:rPr>
        <w:t>l convient.</w:t>
      </w:r>
    </w:p>
    <w:p w14:paraId="1640FAC6" w14:textId="77777777" w:rsidR="007951E8" w:rsidRPr="009A603E" w:rsidRDefault="007951E8" w:rsidP="00DB7EE5">
      <w:pPr>
        <w:spacing w:before="240" w:after="120"/>
        <w:ind w:left="1701" w:hanging="1701"/>
        <w:jc w:val="left"/>
        <w:outlineLvl w:val="1"/>
        <w:rPr>
          <w:lang w:val="fr-FR"/>
        </w:rPr>
      </w:pPr>
      <w:r w:rsidRPr="009A603E">
        <w:rPr>
          <w:lang w:val="fr-FR"/>
        </w:rPr>
        <w:t>7.2</w:t>
      </w:r>
      <w:r w:rsidRPr="009A603E">
        <w:rPr>
          <w:lang w:val="fr-FR"/>
        </w:rPr>
        <w:tab/>
        <w:t>Règlement intérieur</w:t>
      </w:r>
    </w:p>
    <w:p w14:paraId="55E141E3" w14:textId="2C345E19" w:rsidR="007951E8" w:rsidRPr="009A603E" w:rsidRDefault="007951E8" w:rsidP="00DB7EE5">
      <w:pPr>
        <w:ind w:left="1134"/>
        <w:jc w:val="left"/>
        <w:rPr>
          <w:spacing w:val="-2"/>
          <w:lang w:val="fr-FR"/>
        </w:rPr>
      </w:pPr>
      <w:r w:rsidRPr="009A603E">
        <w:rPr>
          <w:spacing w:val="-2"/>
          <w:lang w:val="fr-FR"/>
        </w:rPr>
        <w:t xml:space="preserve">Les participants sont </w:t>
      </w:r>
      <w:r w:rsidR="00280C4D" w:rsidRPr="009A603E">
        <w:rPr>
          <w:spacing w:val="-2"/>
          <w:lang w:val="fr-FR"/>
        </w:rPr>
        <w:t>informés</w:t>
      </w:r>
      <w:r w:rsidRPr="009A603E">
        <w:rPr>
          <w:spacing w:val="-2"/>
          <w:lang w:val="fr-FR"/>
        </w:rPr>
        <w:t xml:space="preserve"> des amendements au </w:t>
      </w:r>
      <w:r w:rsidR="00FC447C">
        <w:fldChar w:fldCharType="begin"/>
      </w:r>
      <w:r w:rsidR="00FC447C" w:rsidRPr="005562DD">
        <w:rPr>
          <w:lang w:val="fr-CH"/>
          <w:rPrChange w:id="287" w:author="Cindy Barbara" w:date="2022-12-16T09:02:00Z">
            <w:rPr/>
          </w:rPrChange>
        </w:rPr>
        <w:instrText xml:space="preserve"> HYPERLINK "https://library.wmo.int/index.php?lvl=notice_display&amp;id=21615" </w:instrText>
      </w:r>
      <w:r w:rsidR="00FC447C">
        <w:fldChar w:fldCharType="separate"/>
      </w:r>
      <w:r w:rsidRPr="009A603E">
        <w:rPr>
          <w:rStyle w:val="Hyperlink"/>
          <w:i/>
          <w:iCs/>
          <w:spacing w:val="-2"/>
          <w:lang w:val="fr-FR"/>
        </w:rPr>
        <w:t>Règlement intérieur des commissions techniques</w:t>
      </w:r>
      <w:r w:rsidR="00FC447C">
        <w:rPr>
          <w:rStyle w:val="Hyperlink"/>
          <w:i/>
          <w:iCs/>
          <w:spacing w:val="-2"/>
          <w:lang w:val="fr-FR"/>
        </w:rPr>
        <w:fldChar w:fldCharType="end"/>
      </w:r>
      <w:r w:rsidRPr="009A603E">
        <w:rPr>
          <w:spacing w:val="-2"/>
          <w:lang w:val="fr-FR"/>
        </w:rPr>
        <w:t xml:space="preserve"> (OMM-N° 1240) adopté</w:t>
      </w:r>
      <w:r w:rsidR="00280C4D" w:rsidRPr="009A603E">
        <w:rPr>
          <w:spacing w:val="-2"/>
          <w:lang w:val="fr-FR"/>
        </w:rPr>
        <w:t>s</w:t>
      </w:r>
      <w:r w:rsidRPr="009A603E">
        <w:rPr>
          <w:spacing w:val="-2"/>
          <w:lang w:val="fr-FR"/>
        </w:rPr>
        <w:t xml:space="preserve"> via la </w:t>
      </w:r>
      <w:r w:rsidR="00FC447C">
        <w:fldChar w:fldCharType="begin"/>
      </w:r>
      <w:r w:rsidR="00FC447C" w:rsidRPr="005562DD">
        <w:rPr>
          <w:lang w:val="fr-CH"/>
          <w:rPrChange w:id="288" w:author="Cindy Barbara" w:date="2022-12-16T09:02:00Z">
            <w:rPr/>
          </w:rPrChange>
        </w:rPr>
        <w:instrText xml:space="preserve"> HYPERLINK "https://meetings.wmo.int/EC-75/_layouts/15/WopiFrame.aspx?sourcedoc=/EC-75/French/2.%20Version%20provisoire%20du%20rapport%20(documents%20approuv%C3%A9s)/EC-75-d05-3(1)-AMENDMENTS-ROP-TECHNICAL-COMMISSIONS-approved_fr.docx&amp;action=default" </w:instrText>
      </w:r>
      <w:r w:rsidR="00FC447C">
        <w:fldChar w:fldCharType="separate"/>
      </w:r>
      <w:r w:rsidRPr="009A603E">
        <w:rPr>
          <w:rStyle w:val="Hyperlink"/>
          <w:spacing w:val="-2"/>
          <w:lang w:val="fr-FR"/>
        </w:rPr>
        <w:t>résolution 5 (EC-75)</w:t>
      </w:r>
      <w:r w:rsidR="00FC447C">
        <w:rPr>
          <w:rStyle w:val="Hyperlink"/>
          <w:spacing w:val="-2"/>
          <w:lang w:val="fr-FR"/>
        </w:rPr>
        <w:fldChar w:fldCharType="end"/>
      </w:r>
      <w:r w:rsidRPr="009A603E">
        <w:rPr>
          <w:spacing w:val="-2"/>
          <w:lang w:val="fr-FR"/>
        </w:rPr>
        <w:t xml:space="preserve"> –</w:t>
      </w:r>
      <w:r w:rsidR="009460EB" w:rsidRPr="009A603E">
        <w:rPr>
          <w:spacing w:val="-2"/>
          <w:lang w:val="fr-FR"/>
        </w:rPr>
        <w:t> </w:t>
      </w:r>
      <w:r w:rsidRPr="009A603E">
        <w:rPr>
          <w:spacing w:val="-2"/>
          <w:lang w:val="fr-FR"/>
        </w:rPr>
        <w:t>Amendements au Règlement intérieur des commissions techniques</w:t>
      </w:r>
      <w:r w:rsidR="009528A2" w:rsidRPr="009A603E">
        <w:rPr>
          <w:spacing w:val="-2"/>
          <w:lang w:val="fr-FR"/>
        </w:rPr>
        <w:t xml:space="preserve">, et examinent </w:t>
      </w:r>
      <w:r w:rsidR="00694AFF" w:rsidRPr="009A603E">
        <w:rPr>
          <w:spacing w:val="-2"/>
          <w:lang w:val="fr-FR"/>
        </w:rPr>
        <w:t>l</w:t>
      </w:r>
      <w:r w:rsidR="009528A2" w:rsidRPr="009A603E">
        <w:rPr>
          <w:spacing w:val="-2"/>
          <w:lang w:val="fr-FR"/>
        </w:rPr>
        <w:t>es recommandations concernant d</w:t>
      </w:r>
      <w:r w:rsidR="009F35AC" w:rsidRPr="009A603E">
        <w:rPr>
          <w:spacing w:val="-2"/>
          <w:lang w:val="fr-FR"/>
        </w:rPr>
        <w:t>’</w:t>
      </w:r>
      <w:r w:rsidR="00C83552" w:rsidRPr="009A603E">
        <w:rPr>
          <w:spacing w:val="-2"/>
          <w:lang w:val="fr-FR"/>
        </w:rPr>
        <w:t>éventuels amendements suppléme</w:t>
      </w:r>
      <w:r w:rsidR="00694AFF" w:rsidRPr="009A603E">
        <w:rPr>
          <w:spacing w:val="-2"/>
          <w:lang w:val="fr-FR"/>
        </w:rPr>
        <w:t>n</w:t>
      </w:r>
      <w:r w:rsidR="00C83552" w:rsidRPr="009A603E">
        <w:rPr>
          <w:spacing w:val="-2"/>
          <w:lang w:val="fr-FR"/>
        </w:rPr>
        <w:t>taires</w:t>
      </w:r>
      <w:r w:rsidRPr="009A603E">
        <w:rPr>
          <w:spacing w:val="-2"/>
          <w:lang w:val="fr-FR"/>
        </w:rPr>
        <w:t>.</w:t>
      </w:r>
    </w:p>
    <w:p w14:paraId="3DA99800" w14:textId="77777777" w:rsidR="007951E8" w:rsidRPr="009A603E" w:rsidRDefault="007951E8" w:rsidP="00DB7EE5">
      <w:pPr>
        <w:spacing w:before="240" w:after="120"/>
        <w:ind w:left="1134" w:hanging="1134"/>
        <w:jc w:val="left"/>
        <w:outlineLvl w:val="1"/>
        <w:rPr>
          <w:lang w:val="fr-FR"/>
        </w:rPr>
      </w:pPr>
      <w:r w:rsidRPr="009A603E">
        <w:rPr>
          <w:lang w:val="fr-FR"/>
        </w:rPr>
        <w:t>7.3</w:t>
      </w:r>
      <w:r w:rsidRPr="009A603E">
        <w:rPr>
          <w:lang w:val="fr-FR"/>
        </w:rPr>
        <w:tab/>
        <w:t>Approbation des publications non réglementaires</w:t>
      </w:r>
    </w:p>
    <w:p w14:paraId="2E391F7A" w14:textId="6798D1EA" w:rsidR="007951E8" w:rsidRPr="009A603E" w:rsidRDefault="007951E8" w:rsidP="00DB7EE5">
      <w:pPr>
        <w:spacing w:after="240"/>
        <w:ind w:left="1134"/>
        <w:jc w:val="left"/>
        <w:rPr>
          <w:lang w:val="fr-FR"/>
        </w:rPr>
      </w:pPr>
      <w:r w:rsidRPr="009A603E">
        <w:rPr>
          <w:lang w:val="fr-FR"/>
        </w:rPr>
        <w:t xml:space="preserve">Les participants sont informés de la proposition approuvée par le Conseil exécutif </w:t>
      </w:r>
      <w:r w:rsidR="00D56009" w:rsidRPr="009A603E">
        <w:rPr>
          <w:lang w:val="fr-FR"/>
        </w:rPr>
        <w:t xml:space="preserve">via </w:t>
      </w:r>
      <w:r w:rsidRPr="009A603E">
        <w:rPr>
          <w:lang w:val="fr-FR"/>
        </w:rPr>
        <w:t xml:space="preserve">la </w:t>
      </w:r>
      <w:r w:rsidR="00FC447C">
        <w:fldChar w:fldCharType="begin"/>
      </w:r>
      <w:r w:rsidR="00FC447C" w:rsidRPr="005562DD">
        <w:rPr>
          <w:lang w:val="fr-CH"/>
          <w:rPrChange w:id="289" w:author="Cindy Barbara" w:date="2022-12-16T09:02:00Z">
            <w:rPr/>
          </w:rPrChange>
        </w:rPr>
        <w:instrText xml:space="preserve"> HYPERLINK "https://meetings.wmo.int/EC-75/_layouts/15/WopiFrame.aspx?sourcedoc=/EC-75/French/2.%20Version%20provisoire%20du%20rapport%20(documents%20approuv%C3%A9s)/EC-75-d05-3(2)-APPROVAL-OF-NON-REGULATORY-PUBLICATIONS-approved_fr.docx&amp;action=default" </w:instrText>
      </w:r>
      <w:r w:rsidR="00FC447C">
        <w:fldChar w:fldCharType="separate"/>
      </w:r>
      <w:r w:rsidR="000C32DB" w:rsidRPr="009A603E">
        <w:rPr>
          <w:rStyle w:val="Hyperlink"/>
          <w:lang w:val="fr-FR"/>
        </w:rPr>
        <w:t>décision 15</w:t>
      </w:r>
      <w:r w:rsidR="00FC447C">
        <w:rPr>
          <w:rStyle w:val="Hyperlink"/>
          <w:lang w:val="fr-FR"/>
        </w:rPr>
        <w:fldChar w:fldCharType="end"/>
      </w:r>
      <w:r w:rsidR="00FC447C">
        <w:fldChar w:fldCharType="begin"/>
      </w:r>
      <w:r w:rsidR="00FC447C" w:rsidRPr="005562DD">
        <w:rPr>
          <w:lang w:val="fr-CH"/>
          <w:rPrChange w:id="290" w:author="Cindy Barbara" w:date="2022-12-16T09:02:00Z">
            <w:rPr/>
          </w:rPrChange>
        </w:rPr>
        <w:instrText xml:space="preserve"> HYPERLINK "https://meetings.wmo.int/EC-75/_layouts/15/WopiFrame.aspx?sourcedoc=/EC-75/French/2.%20Version%20provisoire%20du%20rapport%20(documents%20approuv%C3%A9s)/EC-75-d05-3(2)-APPROVAL-OF-NON-REGULATORY-PUBLICATIONS-approved_fr.docx&amp;action=default" </w:instrText>
      </w:r>
      <w:r w:rsidR="00FC447C">
        <w:fldChar w:fldCharType="separate"/>
      </w:r>
      <w:r w:rsidRPr="009A603E">
        <w:rPr>
          <w:rStyle w:val="Hyperlink"/>
          <w:lang w:val="fr-FR"/>
        </w:rPr>
        <w:t xml:space="preserve"> (EC-75)</w:t>
      </w:r>
      <w:r w:rsidR="00FC447C">
        <w:rPr>
          <w:rStyle w:val="Hyperlink"/>
          <w:lang w:val="fr-FR"/>
        </w:rPr>
        <w:fldChar w:fldCharType="end"/>
      </w:r>
      <w:r w:rsidRPr="009A603E">
        <w:rPr>
          <w:lang w:val="fr-FR"/>
        </w:rPr>
        <w:t xml:space="preserve"> – Note de synthèse </w:t>
      </w:r>
      <w:r w:rsidR="00184B23" w:rsidRPr="009A603E">
        <w:rPr>
          <w:lang w:val="fr-FR"/>
        </w:rPr>
        <w:t>relative à</w:t>
      </w:r>
      <w:r w:rsidRPr="009A603E">
        <w:rPr>
          <w:lang w:val="fr-FR"/>
        </w:rPr>
        <w:t xml:space="preserve"> la désignation de</w:t>
      </w:r>
      <w:r w:rsidR="00F05130" w:rsidRPr="009A603E">
        <w:rPr>
          <w:lang w:val="fr-FR"/>
        </w:rPr>
        <w:t>s</w:t>
      </w:r>
      <w:r w:rsidRPr="009A603E">
        <w:rPr>
          <w:lang w:val="fr-FR"/>
        </w:rPr>
        <w:t xml:space="preserve"> commissions techniques pour </w:t>
      </w:r>
      <w:r w:rsidR="00420D04" w:rsidRPr="009A603E">
        <w:rPr>
          <w:lang w:val="fr-FR"/>
        </w:rPr>
        <w:t>approuver</w:t>
      </w:r>
      <w:r w:rsidRPr="009A603E">
        <w:rPr>
          <w:lang w:val="fr-FR"/>
        </w:rPr>
        <w:t xml:space="preserve"> </w:t>
      </w:r>
      <w:r w:rsidR="00420D04" w:rsidRPr="009A603E">
        <w:rPr>
          <w:lang w:val="fr-FR"/>
        </w:rPr>
        <w:t>les</w:t>
      </w:r>
      <w:r w:rsidRPr="009A603E">
        <w:rPr>
          <w:lang w:val="fr-FR"/>
        </w:rPr>
        <w:t xml:space="preserve"> publications non réglementaires.</w:t>
      </w:r>
    </w:p>
    <w:p w14:paraId="60795F3D" w14:textId="00A8423A" w:rsidR="007951E8" w:rsidRPr="009A603E" w:rsidRDefault="007951E8" w:rsidP="00DB7EE5">
      <w:pPr>
        <w:spacing w:before="240" w:after="120"/>
        <w:ind w:left="1134" w:hanging="1134"/>
        <w:jc w:val="left"/>
        <w:outlineLvl w:val="1"/>
        <w:rPr>
          <w:iCs/>
          <w:lang w:val="fr-FR"/>
        </w:rPr>
      </w:pPr>
      <w:r w:rsidRPr="009A603E">
        <w:rPr>
          <w:lang w:val="fr-FR"/>
        </w:rPr>
        <w:t>7.4</w:t>
      </w:r>
      <w:r w:rsidRPr="009A603E">
        <w:rPr>
          <w:lang w:val="fr-FR"/>
        </w:rPr>
        <w:tab/>
      </w:r>
      <w:r w:rsidR="00EC7730" w:rsidRPr="009A603E">
        <w:rPr>
          <w:lang w:val="fr-FR"/>
        </w:rPr>
        <w:t>Processus d</w:t>
      </w:r>
      <w:r w:rsidR="00C73E2B" w:rsidRPr="009A603E">
        <w:rPr>
          <w:lang w:val="fr-FR"/>
        </w:rPr>
        <w:t>’</w:t>
      </w:r>
      <w:r w:rsidR="00EC7730" w:rsidRPr="009A603E">
        <w:rPr>
          <w:lang w:val="fr-FR"/>
        </w:rPr>
        <w:t xml:space="preserve">approbation des </w:t>
      </w:r>
      <w:r w:rsidR="00836969" w:rsidRPr="00644C33">
        <w:rPr>
          <w:lang w:val="fr-FR"/>
        </w:rPr>
        <w:t>rapports</w:t>
      </w:r>
      <w:r w:rsidR="00EC7730" w:rsidRPr="009A603E">
        <w:rPr>
          <w:lang w:val="fr-FR"/>
        </w:rPr>
        <w:t xml:space="preserve"> de la série </w:t>
      </w:r>
      <w:r w:rsidR="009A1B31" w:rsidRPr="00644C33">
        <w:rPr>
          <w:lang w:val="fr-FR"/>
        </w:rPr>
        <w:t>de documents techniques</w:t>
      </w:r>
      <w:r w:rsidR="009D0C97" w:rsidRPr="009A603E">
        <w:rPr>
          <w:lang w:val="fr-FR"/>
        </w:rPr>
        <w:t xml:space="preserve">, évaluation des incertitudes et </w:t>
      </w:r>
      <w:r w:rsidR="00027660" w:rsidRPr="009A603E">
        <w:rPr>
          <w:lang w:val="fr-FR"/>
        </w:rPr>
        <w:t>harmonisation de la terminologie relative aux incertitudes</w:t>
      </w:r>
    </w:p>
    <w:p w14:paraId="2B4791C9" w14:textId="7B0F2895" w:rsidR="007951E8" w:rsidRPr="009A603E" w:rsidRDefault="007951E8" w:rsidP="00DB7EE5">
      <w:pPr>
        <w:spacing w:after="240"/>
        <w:ind w:left="1134"/>
        <w:jc w:val="left"/>
        <w:rPr>
          <w:lang w:val="fr-FR"/>
        </w:rPr>
      </w:pPr>
      <w:r w:rsidRPr="009A603E">
        <w:rPr>
          <w:lang w:val="fr-FR"/>
        </w:rPr>
        <w:t xml:space="preserve">Les participants examinent </w:t>
      </w:r>
      <w:r w:rsidR="00BF1A5A" w:rsidRPr="009A603E">
        <w:rPr>
          <w:lang w:val="fr-FR"/>
        </w:rPr>
        <w:t>un</w:t>
      </w:r>
      <w:r w:rsidRPr="009A603E">
        <w:rPr>
          <w:lang w:val="fr-FR"/>
        </w:rPr>
        <w:t xml:space="preserve"> projet de décision sur le processus d</w:t>
      </w:r>
      <w:r w:rsidR="00FD4630" w:rsidRPr="009A603E">
        <w:rPr>
          <w:lang w:val="fr-FR"/>
        </w:rPr>
        <w:t>’</w:t>
      </w:r>
      <w:r w:rsidRPr="009A603E">
        <w:rPr>
          <w:lang w:val="fr-FR"/>
        </w:rPr>
        <w:t xml:space="preserve">approbation des rapports de la série </w:t>
      </w:r>
      <w:r w:rsidR="00836969" w:rsidRPr="00644C33">
        <w:rPr>
          <w:lang w:val="fr-FR"/>
        </w:rPr>
        <w:t xml:space="preserve">de documents techniques </w:t>
      </w:r>
      <w:r w:rsidR="00FD4630" w:rsidRPr="009A603E">
        <w:rPr>
          <w:lang w:val="fr-FR"/>
        </w:rPr>
        <w:t>’’’’</w:t>
      </w:r>
      <w:r w:rsidR="00A2302D" w:rsidRPr="009A603E">
        <w:rPr>
          <w:lang w:val="fr-FR"/>
        </w:rPr>
        <w:t>.</w:t>
      </w:r>
      <w:r w:rsidRPr="009A603E">
        <w:rPr>
          <w:lang w:val="fr-FR"/>
        </w:rPr>
        <w:t xml:space="preserve"> </w:t>
      </w:r>
      <w:r w:rsidR="00A2302D" w:rsidRPr="009A603E">
        <w:rPr>
          <w:lang w:val="fr-FR"/>
        </w:rPr>
        <w:t xml:space="preserve">Ils examinent aussi </w:t>
      </w:r>
      <w:r w:rsidRPr="009A603E">
        <w:rPr>
          <w:lang w:val="fr-FR"/>
        </w:rPr>
        <w:t>le projet de décision sur</w:t>
      </w:r>
      <w:r w:rsidR="00032350" w:rsidRPr="009A603E">
        <w:rPr>
          <w:lang w:val="fr-FR"/>
        </w:rPr>
        <w:t xml:space="preserve"> l</w:t>
      </w:r>
      <w:r w:rsidR="00C73E2B" w:rsidRPr="009A603E">
        <w:rPr>
          <w:lang w:val="fr-FR"/>
        </w:rPr>
        <w:t>’</w:t>
      </w:r>
      <w:r w:rsidR="00032350" w:rsidRPr="009A603E">
        <w:rPr>
          <w:lang w:val="fr-FR"/>
        </w:rPr>
        <w:t>évaluation des incertitudes</w:t>
      </w:r>
      <w:r w:rsidR="0031403B" w:rsidRPr="009A603E">
        <w:rPr>
          <w:lang w:val="fr-FR"/>
        </w:rPr>
        <w:t xml:space="preserve"> et</w:t>
      </w:r>
      <w:r w:rsidRPr="009A603E">
        <w:rPr>
          <w:lang w:val="fr-FR"/>
        </w:rPr>
        <w:t xml:space="preserve"> l</w:t>
      </w:r>
      <w:r w:rsidR="00FD4630" w:rsidRPr="009A603E">
        <w:rPr>
          <w:lang w:val="fr-FR"/>
        </w:rPr>
        <w:t>’</w:t>
      </w:r>
      <w:r w:rsidRPr="009A603E">
        <w:rPr>
          <w:lang w:val="fr-FR"/>
        </w:rPr>
        <w:t xml:space="preserve">harmonisation </w:t>
      </w:r>
      <w:r w:rsidR="00127B79" w:rsidRPr="009A603E">
        <w:rPr>
          <w:lang w:val="fr-FR"/>
        </w:rPr>
        <w:t>de la terminologie relative aux</w:t>
      </w:r>
      <w:r w:rsidRPr="009A603E">
        <w:rPr>
          <w:lang w:val="fr-FR"/>
        </w:rPr>
        <w:t xml:space="preserve"> incertitudes dans les publications/systèmes clés liés à l</w:t>
      </w:r>
      <w:r w:rsidR="00FD4630" w:rsidRPr="009A603E">
        <w:rPr>
          <w:lang w:val="fr-FR"/>
        </w:rPr>
        <w:t>’</w:t>
      </w:r>
      <w:r w:rsidRPr="009A603E">
        <w:rPr>
          <w:lang w:val="fr-FR"/>
        </w:rPr>
        <w:t>INFCOM.</w:t>
      </w:r>
    </w:p>
    <w:p w14:paraId="73B091B3" w14:textId="2D3EE682" w:rsidR="007951E8" w:rsidRPr="009A603E" w:rsidRDefault="00C73E2B" w:rsidP="00DB7EE5">
      <w:pPr>
        <w:spacing w:before="240" w:after="120"/>
        <w:ind w:left="1134" w:hanging="1134"/>
        <w:jc w:val="left"/>
        <w:outlineLvl w:val="1"/>
        <w:rPr>
          <w:iCs/>
          <w:lang w:val="fr-FR"/>
        </w:rPr>
      </w:pPr>
      <w:r w:rsidRPr="009A603E">
        <w:rPr>
          <w:lang w:val="fr-FR"/>
        </w:rPr>
        <w:t>(</w:t>
      </w:r>
      <w:r w:rsidR="007951E8" w:rsidRPr="009A603E">
        <w:rPr>
          <w:lang w:val="fr-FR"/>
        </w:rPr>
        <w:t>7.5</w:t>
      </w:r>
      <w:r w:rsidRPr="009A603E">
        <w:rPr>
          <w:lang w:val="fr-FR"/>
        </w:rPr>
        <w:t>)</w:t>
      </w:r>
      <w:r w:rsidR="007951E8" w:rsidRPr="009A603E">
        <w:rPr>
          <w:lang w:val="fr-FR"/>
        </w:rPr>
        <w:tab/>
      </w:r>
      <w:r w:rsidR="004B71A6" w:rsidRPr="00644C33">
        <w:rPr>
          <w:i/>
          <w:iCs/>
          <w:lang w:val="fr-FR"/>
        </w:rPr>
        <w:t>(retiré)</w:t>
      </w:r>
      <w:r w:rsidR="007951E8" w:rsidRPr="009A603E">
        <w:rPr>
          <w:lang w:val="fr-FR"/>
        </w:rPr>
        <w:t xml:space="preserve"> </w:t>
      </w:r>
      <w:r w:rsidR="00FD4630" w:rsidRPr="009A603E">
        <w:rPr>
          <w:lang w:val="fr-FR"/>
        </w:rPr>
        <w:t>’</w:t>
      </w:r>
    </w:p>
    <w:p w14:paraId="4120EE18" w14:textId="47FC9447" w:rsidR="007951E8" w:rsidRPr="009A603E" w:rsidRDefault="007951E8" w:rsidP="00897FF6">
      <w:pPr>
        <w:keepNext/>
        <w:spacing w:before="240" w:after="120"/>
        <w:ind w:left="1134" w:hanging="1134"/>
        <w:jc w:val="left"/>
        <w:outlineLvl w:val="1"/>
        <w:rPr>
          <w:iCs/>
          <w:lang w:val="fr-FR"/>
        </w:rPr>
      </w:pPr>
      <w:r w:rsidRPr="009A603E">
        <w:rPr>
          <w:lang w:val="fr-FR"/>
        </w:rPr>
        <w:lastRenderedPageBreak/>
        <w:t>7.</w:t>
      </w:r>
      <w:r w:rsidR="007C2C02">
        <w:rPr>
          <w:lang w:val="fr-FR"/>
        </w:rPr>
        <w:t>6</w:t>
      </w:r>
      <w:r w:rsidRPr="009A603E">
        <w:rPr>
          <w:lang w:val="fr-FR"/>
        </w:rPr>
        <w:tab/>
        <w:t>Examen des résolutions, décisions et recommandations des commissions précédentes</w:t>
      </w:r>
    </w:p>
    <w:p w14:paraId="275AF23A" w14:textId="78129EBE" w:rsidR="007951E8" w:rsidRPr="009A603E" w:rsidRDefault="007951E8" w:rsidP="00897FF6">
      <w:pPr>
        <w:keepNext/>
        <w:spacing w:after="240"/>
        <w:ind w:left="1134"/>
        <w:jc w:val="left"/>
        <w:rPr>
          <w:spacing w:val="-2"/>
          <w:lang w:val="fr-FR"/>
        </w:rPr>
      </w:pPr>
      <w:r w:rsidRPr="009A603E">
        <w:rPr>
          <w:spacing w:val="-2"/>
          <w:lang w:val="fr-FR"/>
        </w:rPr>
        <w:t xml:space="preserve">En réponse à la </w:t>
      </w:r>
      <w:r w:rsidR="00FC447C">
        <w:fldChar w:fldCharType="begin"/>
      </w:r>
      <w:r w:rsidR="00FC447C" w:rsidRPr="005562DD">
        <w:rPr>
          <w:lang w:val="fr-CH"/>
          <w:rPrChange w:id="291" w:author="Cindy Barbara" w:date="2022-12-16T09:02:00Z">
            <w:rPr/>
          </w:rPrChange>
        </w:rPr>
        <w:instrText xml:space="preserve"> HYPERLINK "https://meetings.wmo.int/EC-75/_layouts/15/WopiFrame.aspx?sourcedoc=/EC-75/French/2.%20Version%20provisoire%20du%20rapport%20(documents%20approuv%C3%A9s)/EC-75-d08-REVIEW-OF-PAST-RESOLUTIONS-approved_fr.docx&amp;action=default" </w:instrText>
      </w:r>
      <w:r w:rsidR="00FC447C">
        <w:fldChar w:fldCharType="separate"/>
      </w:r>
      <w:r w:rsidRPr="009A603E">
        <w:rPr>
          <w:rStyle w:val="Hyperlink"/>
          <w:spacing w:val="-2"/>
          <w:lang w:val="fr-FR"/>
        </w:rPr>
        <w:t>résolution 8(EC-75)</w:t>
      </w:r>
      <w:r w:rsidR="00FC447C">
        <w:rPr>
          <w:rStyle w:val="Hyperlink"/>
          <w:spacing w:val="-2"/>
          <w:lang w:val="fr-FR"/>
        </w:rPr>
        <w:fldChar w:fldCharType="end"/>
      </w:r>
      <w:r w:rsidR="00771FDF" w:rsidRPr="009A603E">
        <w:rPr>
          <w:rStyle w:val="Hyperlink"/>
          <w:spacing w:val="-2"/>
          <w:lang w:val="fr-FR"/>
        </w:rPr>
        <w:t xml:space="preserve"> </w:t>
      </w:r>
      <w:r w:rsidR="00513CF6" w:rsidRPr="009A603E">
        <w:rPr>
          <w:spacing w:val="-2"/>
          <w:lang w:val="fr-FR"/>
        </w:rPr>
        <w:t>– Examen des résolutions et décisions antérieures du Conseil exécutif</w:t>
      </w:r>
      <w:r w:rsidRPr="009A603E">
        <w:rPr>
          <w:spacing w:val="-2"/>
          <w:lang w:val="fr-FR"/>
        </w:rPr>
        <w:t xml:space="preserve">, la Commission examine les résolutions, décisions et recommandations encore en vigueur émanant des huit commissions techniques précédentes et, en collaboration avec </w:t>
      </w:r>
      <w:r w:rsidR="00AE5AB1" w:rsidRPr="009A603E">
        <w:rPr>
          <w:spacing w:val="-2"/>
          <w:lang w:val="fr-FR"/>
        </w:rPr>
        <w:t>la SERCOM</w:t>
      </w:r>
      <w:r w:rsidR="00FD4630" w:rsidRPr="009A603E">
        <w:rPr>
          <w:spacing w:val="-2"/>
          <w:lang w:val="fr-FR"/>
        </w:rPr>
        <w:t>’</w:t>
      </w:r>
      <w:r w:rsidRPr="009A603E">
        <w:rPr>
          <w:spacing w:val="-2"/>
          <w:lang w:val="fr-FR"/>
        </w:rPr>
        <w:t>, f</w:t>
      </w:r>
      <w:r w:rsidR="004F0F0D" w:rsidRPr="009A603E">
        <w:rPr>
          <w:spacing w:val="-2"/>
          <w:lang w:val="fr-FR"/>
        </w:rPr>
        <w:t>ait</w:t>
      </w:r>
      <w:r w:rsidRPr="009A603E">
        <w:rPr>
          <w:spacing w:val="-2"/>
          <w:lang w:val="fr-FR"/>
        </w:rPr>
        <w:t xml:space="preserve"> rapport </w:t>
      </w:r>
      <w:r w:rsidR="004F0F0D" w:rsidRPr="009A603E">
        <w:rPr>
          <w:spacing w:val="-2"/>
          <w:lang w:val="fr-FR"/>
        </w:rPr>
        <w:t>à l</w:t>
      </w:r>
      <w:r w:rsidR="00FD4630" w:rsidRPr="009A603E">
        <w:rPr>
          <w:spacing w:val="-2"/>
          <w:lang w:val="fr-FR"/>
        </w:rPr>
        <w:t>’</w:t>
      </w:r>
      <w:r w:rsidR="004F0F0D" w:rsidRPr="009A603E">
        <w:rPr>
          <w:spacing w:val="-2"/>
          <w:lang w:val="fr-FR"/>
        </w:rPr>
        <w:t xml:space="preserve">intention </w:t>
      </w:r>
      <w:r w:rsidRPr="009A603E">
        <w:rPr>
          <w:spacing w:val="-2"/>
          <w:lang w:val="fr-FR"/>
        </w:rPr>
        <w:t>de la soixante-seizième session du Conseil exécutif sur celles qui contiennent des éléments à inclure dans les résolutions consolidées à adopter lors de la dix</w:t>
      </w:r>
      <w:r w:rsidR="00AF7DE6" w:rsidRPr="009A603E">
        <w:rPr>
          <w:spacing w:val="-2"/>
          <w:lang w:val="fr-FR"/>
        </w:rPr>
        <w:noBreakHyphen/>
      </w:r>
      <w:r w:rsidRPr="009A603E">
        <w:rPr>
          <w:spacing w:val="-2"/>
          <w:lang w:val="fr-FR"/>
        </w:rPr>
        <w:t>neuvième session du Congrès.</w:t>
      </w:r>
    </w:p>
    <w:p w14:paraId="670B56F0" w14:textId="3FD14EF8" w:rsidR="007951E8" w:rsidRPr="009A603E" w:rsidRDefault="007951E8" w:rsidP="007951E8">
      <w:pPr>
        <w:spacing w:before="240" w:after="120"/>
        <w:ind w:left="1134" w:hanging="1134"/>
        <w:outlineLvl w:val="1"/>
        <w:rPr>
          <w:iCs/>
          <w:lang w:val="fr-FR"/>
        </w:rPr>
      </w:pPr>
      <w:r w:rsidRPr="009A603E">
        <w:rPr>
          <w:lang w:val="fr-FR"/>
        </w:rPr>
        <w:t>7.</w:t>
      </w:r>
      <w:r w:rsidR="007C2C02">
        <w:rPr>
          <w:lang w:val="fr-FR"/>
        </w:rPr>
        <w:t>7</w:t>
      </w:r>
      <w:r w:rsidRPr="009A603E">
        <w:rPr>
          <w:lang w:val="fr-FR"/>
        </w:rPr>
        <w:tab/>
        <w:t>Examen des résolutions et des recommandations antérieures de la Commission</w:t>
      </w:r>
    </w:p>
    <w:p w14:paraId="3913140C" w14:textId="0996F7DB" w:rsidR="007951E8" w:rsidRPr="009A603E" w:rsidRDefault="007951E8" w:rsidP="007951E8">
      <w:pPr>
        <w:spacing w:after="240"/>
        <w:ind w:left="1134"/>
        <w:jc w:val="left"/>
        <w:rPr>
          <w:lang w:val="fr-FR"/>
        </w:rPr>
      </w:pPr>
      <w:r w:rsidRPr="009A603E">
        <w:rPr>
          <w:lang w:val="fr-FR"/>
        </w:rPr>
        <w:t>La Commission examine les résolutions</w:t>
      </w:r>
      <w:r w:rsidR="004C2DC3" w:rsidRPr="009A603E">
        <w:rPr>
          <w:lang w:val="fr-FR"/>
        </w:rPr>
        <w:t xml:space="preserve"> </w:t>
      </w:r>
      <w:r w:rsidRPr="009A603E">
        <w:rPr>
          <w:lang w:val="fr-FR"/>
        </w:rPr>
        <w:t xml:space="preserve">et recommandations adoptées lors de sa première session (INFCOM-1) et décide </w:t>
      </w:r>
      <w:r w:rsidR="004814A4" w:rsidRPr="009A603E">
        <w:rPr>
          <w:lang w:val="fr-FR"/>
        </w:rPr>
        <w:t xml:space="preserve">de celles à maintenir </w:t>
      </w:r>
      <w:r w:rsidRPr="009A603E">
        <w:rPr>
          <w:lang w:val="fr-FR"/>
        </w:rPr>
        <w:t>en vigueur.</w:t>
      </w:r>
    </w:p>
    <w:p w14:paraId="2BF4E88D" w14:textId="5BCF5E81" w:rsidR="007951E8" w:rsidRPr="009A603E" w:rsidRDefault="007951E8" w:rsidP="00D948C7">
      <w:pPr>
        <w:keepNext/>
        <w:spacing w:before="240" w:after="120"/>
        <w:ind w:left="1701" w:hanging="1701"/>
        <w:outlineLvl w:val="1"/>
        <w:rPr>
          <w:lang w:val="fr-FR"/>
        </w:rPr>
      </w:pPr>
      <w:r w:rsidRPr="009A603E">
        <w:rPr>
          <w:lang w:val="fr-FR"/>
        </w:rPr>
        <w:t>7.</w:t>
      </w:r>
      <w:r w:rsidR="007C2C02">
        <w:rPr>
          <w:lang w:val="fr-FR"/>
        </w:rPr>
        <w:t>8</w:t>
      </w:r>
      <w:r w:rsidRPr="009A603E">
        <w:rPr>
          <w:lang w:val="fr-FR"/>
        </w:rPr>
        <w:tab/>
        <w:t>Coordination avec d</w:t>
      </w:r>
      <w:r w:rsidR="00FD4630" w:rsidRPr="009A603E">
        <w:rPr>
          <w:lang w:val="fr-FR"/>
        </w:rPr>
        <w:t>’</w:t>
      </w:r>
      <w:r w:rsidRPr="009A603E">
        <w:rPr>
          <w:lang w:val="fr-FR"/>
        </w:rPr>
        <w:t>autres organes</w:t>
      </w:r>
    </w:p>
    <w:p w14:paraId="6D8A3B0B" w14:textId="64A0F1B3" w:rsidR="007951E8" w:rsidRPr="009A603E" w:rsidRDefault="007951E8" w:rsidP="00D948C7">
      <w:pPr>
        <w:keepNext/>
        <w:spacing w:after="240"/>
        <w:ind w:left="1134"/>
        <w:jc w:val="left"/>
        <w:rPr>
          <w:lang w:val="fr-FR"/>
        </w:rPr>
      </w:pPr>
      <w:r w:rsidRPr="009A603E">
        <w:rPr>
          <w:lang w:val="fr-FR"/>
        </w:rPr>
        <w:t xml:space="preserve">Pour faire suite à la </w:t>
      </w:r>
      <w:r w:rsidR="00FC447C">
        <w:fldChar w:fldCharType="begin"/>
      </w:r>
      <w:r w:rsidR="00FC447C" w:rsidRPr="005562DD">
        <w:rPr>
          <w:lang w:val="fr-CH"/>
          <w:rPrChange w:id="292" w:author="Cindy Barbara" w:date="2022-12-16T09:02:00Z">
            <w:rPr/>
          </w:rPrChange>
        </w:rPr>
        <w:instrText xml:space="preserve"> HYPERLINK "https://library.wmo.int/doc_num.php?explnum_id=11146/" \l "page=184" </w:instrText>
      </w:r>
      <w:r w:rsidR="00FC447C">
        <w:fldChar w:fldCharType="separate"/>
      </w:r>
      <w:r w:rsidRPr="009A603E">
        <w:rPr>
          <w:rStyle w:val="Hyperlink"/>
          <w:lang w:val="fr-FR"/>
        </w:rPr>
        <w:t>décision 11 (</w:t>
      </w:r>
      <w:proofErr w:type="spellStart"/>
      <w:r w:rsidRPr="009A603E">
        <w:rPr>
          <w:rStyle w:val="Hyperlink"/>
          <w:lang w:val="fr-FR"/>
        </w:rPr>
        <w:t>INFCOM</w:t>
      </w:r>
      <w:proofErr w:type="spellEnd"/>
      <w:r w:rsidRPr="009A603E">
        <w:rPr>
          <w:rStyle w:val="Hyperlink"/>
          <w:lang w:val="fr-FR"/>
        </w:rPr>
        <w:t>-1)</w:t>
      </w:r>
      <w:r w:rsidR="00FC447C">
        <w:rPr>
          <w:rStyle w:val="Hyperlink"/>
          <w:lang w:val="fr-FR"/>
        </w:rPr>
        <w:fldChar w:fldCharType="end"/>
      </w:r>
      <w:r w:rsidR="00052320" w:rsidRPr="009A603E">
        <w:rPr>
          <w:lang w:val="fr-FR"/>
        </w:rPr>
        <w:t xml:space="preserve"> </w:t>
      </w:r>
      <w:r w:rsidR="00E011BF" w:rsidRPr="009A603E">
        <w:rPr>
          <w:lang w:val="fr-FR"/>
        </w:rPr>
        <w:t>–</w:t>
      </w:r>
      <w:r w:rsidR="00052320" w:rsidRPr="009A603E">
        <w:rPr>
          <w:lang w:val="fr-FR"/>
        </w:rPr>
        <w:t xml:space="preserve"> Coordination entre la Commission des infrastructures et d</w:t>
      </w:r>
      <w:r w:rsidR="00FD4630" w:rsidRPr="009A603E">
        <w:rPr>
          <w:lang w:val="fr-FR"/>
        </w:rPr>
        <w:t>’</w:t>
      </w:r>
      <w:r w:rsidR="00052320" w:rsidRPr="009A603E">
        <w:rPr>
          <w:lang w:val="fr-FR"/>
        </w:rPr>
        <w:t>autres organes</w:t>
      </w:r>
      <w:r w:rsidRPr="009A603E">
        <w:rPr>
          <w:lang w:val="fr-FR"/>
        </w:rPr>
        <w:t xml:space="preserve">, les participants sont informés </w:t>
      </w:r>
      <w:r w:rsidR="004963E0" w:rsidRPr="009A603E">
        <w:rPr>
          <w:lang w:val="fr-FR"/>
        </w:rPr>
        <w:t xml:space="preserve">des débats </w:t>
      </w:r>
      <w:r w:rsidRPr="009A603E">
        <w:rPr>
          <w:lang w:val="fr-FR"/>
        </w:rPr>
        <w:t>du Comité de coordination technique relatif</w:t>
      </w:r>
      <w:r w:rsidR="004963E0" w:rsidRPr="009A603E">
        <w:rPr>
          <w:lang w:val="fr-FR"/>
        </w:rPr>
        <w:t>s</w:t>
      </w:r>
      <w:r w:rsidRPr="009A603E">
        <w:rPr>
          <w:lang w:val="fr-FR"/>
        </w:rPr>
        <w:t xml:space="preserve"> à la coordination avec d</w:t>
      </w:r>
      <w:r w:rsidR="00FD4630" w:rsidRPr="009A603E">
        <w:rPr>
          <w:lang w:val="fr-FR"/>
        </w:rPr>
        <w:t>’</w:t>
      </w:r>
      <w:r w:rsidRPr="009A603E">
        <w:rPr>
          <w:lang w:val="fr-FR"/>
        </w:rPr>
        <w:t xml:space="preserve">autres organes </w:t>
      </w:r>
      <w:r w:rsidR="000233B6" w:rsidRPr="009A603E">
        <w:rPr>
          <w:lang w:val="fr-FR"/>
        </w:rPr>
        <w:t xml:space="preserve">instaurés </w:t>
      </w:r>
      <w:r w:rsidRPr="009A603E">
        <w:rPr>
          <w:lang w:val="fr-FR"/>
        </w:rPr>
        <w:t>par le Congrès ou le Conseil exécutif.</w:t>
      </w:r>
    </w:p>
    <w:p w14:paraId="6B07FC52" w14:textId="3D694F9C" w:rsidR="007951E8" w:rsidRPr="009A603E" w:rsidRDefault="007951E8" w:rsidP="00897FF6">
      <w:pPr>
        <w:spacing w:before="240" w:after="120"/>
        <w:ind w:left="1701" w:hanging="1701"/>
        <w:outlineLvl w:val="1"/>
        <w:rPr>
          <w:iCs/>
          <w:lang w:val="fr-FR"/>
        </w:rPr>
      </w:pPr>
      <w:r w:rsidRPr="009A603E">
        <w:rPr>
          <w:lang w:val="fr-FR"/>
        </w:rPr>
        <w:t>7.</w:t>
      </w:r>
      <w:r w:rsidR="007C2C02">
        <w:rPr>
          <w:lang w:val="fr-FR"/>
        </w:rPr>
        <w:t>9</w:t>
      </w:r>
      <w:r w:rsidRPr="009A603E">
        <w:rPr>
          <w:lang w:val="fr-FR"/>
        </w:rPr>
        <w:tab/>
        <w:t>Collaboration avec les conseils régionaux</w:t>
      </w:r>
    </w:p>
    <w:p w14:paraId="2C67C236" w14:textId="63527737" w:rsidR="007951E8" w:rsidRPr="009A603E" w:rsidRDefault="007951E8" w:rsidP="00897FF6">
      <w:pPr>
        <w:spacing w:after="240"/>
        <w:ind w:left="1134"/>
        <w:jc w:val="left"/>
        <w:rPr>
          <w:lang w:val="fr-FR"/>
        </w:rPr>
      </w:pPr>
      <w:r w:rsidRPr="009A603E">
        <w:rPr>
          <w:lang w:val="fr-FR"/>
        </w:rPr>
        <w:t xml:space="preserve">Pour faire suite à la </w:t>
      </w:r>
      <w:r w:rsidR="00FC447C">
        <w:fldChar w:fldCharType="begin"/>
      </w:r>
      <w:r w:rsidR="00FC447C" w:rsidRPr="005562DD">
        <w:rPr>
          <w:lang w:val="fr-CH"/>
          <w:rPrChange w:id="293" w:author="Cindy Barbara" w:date="2022-12-16T09:02:00Z">
            <w:rPr/>
          </w:rPrChange>
        </w:rPr>
        <w:instrText xml:space="preserve"> HYPERLINK "https://library.wmo.int/doc_num.php?explnum_id=11146/" \l "page=185" </w:instrText>
      </w:r>
      <w:r w:rsidR="00FC447C">
        <w:fldChar w:fldCharType="separate"/>
      </w:r>
      <w:r w:rsidRPr="009A603E">
        <w:rPr>
          <w:rStyle w:val="Hyperlink"/>
          <w:lang w:val="fr-FR"/>
        </w:rPr>
        <w:t>décision 12 (</w:t>
      </w:r>
      <w:proofErr w:type="spellStart"/>
      <w:r w:rsidRPr="009A603E">
        <w:rPr>
          <w:rStyle w:val="Hyperlink"/>
          <w:lang w:val="fr-FR"/>
        </w:rPr>
        <w:t>INFCOM</w:t>
      </w:r>
      <w:proofErr w:type="spellEnd"/>
      <w:r w:rsidRPr="009A603E">
        <w:rPr>
          <w:rStyle w:val="Hyperlink"/>
          <w:lang w:val="fr-FR"/>
        </w:rPr>
        <w:t>-1)</w:t>
      </w:r>
      <w:r w:rsidR="00FC447C">
        <w:rPr>
          <w:rStyle w:val="Hyperlink"/>
          <w:lang w:val="fr-FR"/>
        </w:rPr>
        <w:fldChar w:fldCharType="end"/>
      </w:r>
      <w:r w:rsidRPr="009A603E">
        <w:rPr>
          <w:lang w:val="fr-FR"/>
        </w:rPr>
        <w:t xml:space="preserve"> </w:t>
      </w:r>
      <w:r w:rsidR="00E011BF" w:rsidRPr="009A603E">
        <w:rPr>
          <w:lang w:val="fr-FR"/>
        </w:rPr>
        <w:t>–</w:t>
      </w:r>
      <w:r w:rsidR="000233B6" w:rsidRPr="009A603E">
        <w:rPr>
          <w:lang w:val="fr-FR"/>
        </w:rPr>
        <w:t xml:space="preserve"> Collaboration avec les conseils régionaux, </w:t>
      </w:r>
      <w:r w:rsidRPr="009A603E">
        <w:rPr>
          <w:lang w:val="fr-FR"/>
        </w:rPr>
        <w:t>et aux actions de suivi</w:t>
      </w:r>
      <w:r w:rsidR="004A61E1" w:rsidRPr="009A603E">
        <w:rPr>
          <w:lang w:val="fr-FR"/>
        </w:rPr>
        <w:t xml:space="preserve"> correspondantes</w:t>
      </w:r>
      <w:r w:rsidRPr="009A603E">
        <w:rPr>
          <w:lang w:val="fr-FR"/>
        </w:rPr>
        <w:t>, l</w:t>
      </w:r>
      <w:r w:rsidR="004A61E1" w:rsidRPr="009A603E">
        <w:rPr>
          <w:lang w:val="fr-FR"/>
        </w:rPr>
        <w:t xml:space="preserve">es participants </w:t>
      </w:r>
      <w:r w:rsidRPr="009A603E">
        <w:rPr>
          <w:lang w:val="fr-FR"/>
        </w:rPr>
        <w:t>réfléchi</w:t>
      </w:r>
      <w:r w:rsidR="004A61E1" w:rsidRPr="009A603E">
        <w:rPr>
          <w:lang w:val="fr-FR"/>
        </w:rPr>
        <w:t>ssen</w:t>
      </w:r>
      <w:r w:rsidRPr="009A603E">
        <w:rPr>
          <w:lang w:val="fr-FR"/>
        </w:rPr>
        <w:t>t aux moyens de renforcer davantage la collaboration avec les conseils régionaux.</w:t>
      </w:r>
    </w:p>
    <w:p w14:paraId="2392652A" w14:textId="77777777" w:rsidR="007951E8" w:rsidRPr="009A603E" w:rsidRDefault="007951E8" w:rsidP="007951E8">
      <w:pPr>
        <w:pStyle w:val="WMOBodyText"/>
        <w:spacing w:after="120"/>
        <w:rPr>
          <w:b/>
          <w:bCs/>
          <w:lang w:val="fr-FR"/>
        </w:rPr>
      </w:pPr>
      <w:r w:rsidRPr="009A603E">
        <w:rPr>
          <w:b/>
          <w:bCs/>
          <w:lang w:val="fr-FR"/>
        </w:rPr>
        <w:t>8.</w:t>
      </w:r>
      <w:r w:rsidRPr="009A603E">
        <w:rPr>
          <w:lang w:val="fr-FR"/>
        </w:rPr>
        <w:tab/>
      </w:r>
      <w:r w:rsidRPr="009A603E">
        <w:rPr>
          <w:b/>
          <w:bCs/>
          <w:lang w:val="fr-FR"/>
        </w:rPr>
        <w:t>Développement des capacités</w:t>
      </w:r>
    </w:p>
    <w:p w14:paraId="423FC40A" w14:textId="3D7B3319" w:rsidR="007951E8" w:rsidRPr="009A603E" w:rsidRDefault="007951E8" w:rsidP="007951E8">
      <w:pPr>
        <w:spacing w:after="240"/>
        <w:ind w:left="1134"/>
        <w:jc w:val="left"/>
        <w:rPr>
          <w:lang w:val="fr-FR"/>
        </w:rPr>
      </w:pPr>
      <w:r w:rsidRPr="009A603E">
        <w:rPr>
          <w:lang w:val="fr-FR"/>
        </w:rPr>
        <w:t>La Commission examine les moyens d</w:t>
      </w:r>
      <w:r w:rsidR="00FD4630" w:rsidRPr="009A603E">
        <w:rPr>
          <w:lang w:val="fr-FR"/>
        </w:rPr>
        <w:t>’</w:t>
      </w:r>
      <w:r w:rsidRPr="009A603E">
        <w:rPr>
          <w:lang w:val="fr-FR"/>
        </w:rPr>
        <w:t>améliorer les activités de développement des capacités de la Commission, en tenant compte des recommandations du Groupe d</w:t>
      </w:r>
      <w:r w:rsidR="00FD4630" w:rsidRPr="009A603E">
        <w:rPr>
          <w:lang w:val="fr-FR"/>
        </w:rPr>
        <w:t>’</w:t>
      </w:r>
      <w:r w:rsidRPr="009A603E">
        <w:rPr>
          <w:lang w:val="fr-FR"/>
        </w:rPr>
        <w:t>experts pour le développement des capacités.</w:t>
      </w:r>
    </w:p>
    <w:p w14:paraId="23508DEC" w14:textId="11A1B2FF" w:rsidR="007951E8" w:rsidRPr="009A603E" w:rsidRDefault="007951E8" w:rsidP="007951E8">
      <w:pPr>
        <w:pStyle w:val="WMOBodyText"/>
        <w:spacing w:after="120"/>
        <w:rPr>
          <w:b/>
          <w:bCs/>
          <w:lang w:val="fr-FR"/>
        </w:rPr>
      </w:pPr>
      <w:r w:rsidRPr="009A603E">
        <w:rPr>
          <w:b/>
          <w:bCs/>
          <w:lang w:val="fr-FR"/>
        </w:rPr>
        <w:t>9.</w:t>
      </w:r>
      <w:r w:rsidRPr="009A603E">
        <w:rPr>
          <w:lang w:val="fr-FR"/>
        </w:rPr>
        <w:tab/>
      </w:r>
      <w:r w:rsidRPr="009A603E">
        <w:rPr>
          <w:b/>
          <w:bCs/>
          <w:lang w:val="fr-FR"/>
        </w:rPr>
        <w:t>P</w:t>
      </w:r>
      <w:r w:rsidR="005C5A47" w:rsidRPr="009A603E">
        <w:rPr>
          <w:b/>
          <w:bCs/>
          <w:lang w:val="fr-FR"/>
        </w:rPr>
        <w:t>roblématique</w:t>
      </w:r>
      <w:r w:rsidRPr="009A603E">
        <w:rPr>
          <w:b/>
          <w:bCs/>
          <w:lang w:val="fr-FR"/>
        </w:rPr>
        <w:t xml:space="preserve"> hommes-femmes</w:t>
      </w:r>
    </w:p>
    <w:p w14:paraId="64616BDA" w14:textId="6DA5FED7" w:rsidR="007951E8" w:rsidRPr="009A603E" w:rsidRDefault="007951E8" w:rsidP="007951E8">
      <w:pPr>
        <w:spacing w:after="240"/>
        <w:ind w:left="1134"/>
        <w:jc w:val="left"/>
        <w:rPr>
          <w:spacing w:val="-2"/>
          <w:lang w:val="fr-FR"/>
        </w:rPr>
      </w:pPr>
      <w:r w:rsidRPr="009A603E">
        <w:rPr>
          <w:spacing w:val="-2"/>
          <w:lang w:val="fr-FR"/>
        </w:rPr>
        <w:t>La Commission examine le projet de décision sur la place des femmes au sein de l</w:t>
      </w:r>
      <w:r w:rsidR="00FD4630" w:rsidRPr="009A603E">
        <w:rPr>
          <w:spacing w:val="-2"/>
          <w:lang w:val="fr-FR"/>
        </w:rPr>
        <w:t>’</w:t>
      </w:r>
      <w:r w:rsidRPr="009A603E">
        <w:rPr>
          <w:spacing w:val="-2"/>
          <w:lang w:val="fr-FR"/>
        </w:rPr>
        <w:t>INFCOM</w:t>
      </w:r>
      <w:r w:rsidR="0023590B" w:rsidRPr="009A603E">
        <w:rPr>
          <w:spacing w:val="-2"/>
          <w:lang w:val="fr-FR"/>
        </w:rPr>
        <w:t>.</w:t>
      </w:r>
      <w:r w:rsidRPr="009A603E">
        <w:rPr>
          <w:spacing w:val="-2"/>
          <w:lang w:val="fr-FR"/>
        </w:rPr>
        <w:t xml:space="preserve"> </w:t>
      </w:r>
      <w:r w:rsidR="0023590B" w:rsidRPr="009A603E">
        <w:rPr>
          <w:spacing w:val="-2"/>
          <w:lang w:val="fr-FR"/>
        </w:rPr>
        <w:t>E</w:t>
      </w:r>
      <w:r w:rsidR="005B12D5" w:rsidRPr="009A603E">
        <w:rPr>
          <w:spacing w:val="-2"/>
          <w:lang w:val="fr-FR"/>
        </w:rPr>
        <w:t xml:space="preserve">lle </w:t>
      </w:r>
      <w:r w:rsidRPr="009A603E">
        <w:rPr>
          <w:spacing w:val="-2"/>
          <w:lang w:val="fr-FR"/>
        </w:rPr>
        <w:t xml:space="preserve">réfléchit </w:t>
      </w:r>
      <w:r w:rsidR="000E114D" w:rsidRPr="009A603E">
        <w:rPr>
          <w:spacing w:val="-2"/>
          <w:lang w:val="fr-FR"/>
        </w:rPr>
        <w:t xml:space="preserve">à </w:t>
      </w:r>
      <w:r w:rsidRPr="009A603E">
        <w:rPr>
          <w:spacing w:val="-2"/>
          <w:lang w:val="fr-FR"/>
        </w:rPr>
        <w:t xml:space="preserve">la manière dont elle aborde la </w:t>
      </w:r>
      <w:r w:rsidR="000E114D" w:rsidRPr="009A603E">
        <w:rPr>
          <w:spacing w:val="-2"/>
          <w:lang w:val="fr-FR"/>
        </w:rPr>
        <w:t xml:space="preserve">problématique </w:t>
      </w:r>
      <w:r w:rsidRPr="009A603E">
        <w:rPr>
          <w:spacing w:val="-2"/>
          <w:lang w:val="fr-FR"/>
        </w:rPr>
        <w:t>hommes</w:t>
      </w:r>
      <w:r w:rsidR="00624E06" w:rsidRPr="009A603E">
        <w:rPr>
          <w:spacing w:val="-2"/>
          <w:lang w:val="fr-FR"/>
        </w:rPr>
        <w:noBreakHyphen/>
      </w:r>
      <w:r w:rsidRPr="009A603E">
        <w:rPr>
          <w:spacing w:val="-2"/>
          <w:lang w:val="fr-FR"/>
        </w:rPr>
        <w:t>femmes, notamment les mécanismes visant à assurer l</w:t>
      </w:r>
      <w:r w:rsidR="00FD4630" w:rsidRPr="009A603E">
        <w:rPr>
          <w:spacing w:val="-2"/>
          <w:lang w:val="fr-FR"/>
        </w:rPr>
        <w:t>’</w:t>
      </w:r>
      <w:r w:rsidRPr="009A603E">
        <w:rPr>
          <w:spacing w:val="-2"/>
          <w:lang w:val="fr-FR"/>
        </w:rPr>
        <w:t>égalité des sexes qui permettront à davantage de femmes de participer à ses travaux, en vue de recommander des moyens de renforcer les activités qu</w:t>
      </w:r>
      <w:r w:rsidR="00FD4630" w:rsidRPr="009A603E">
        <w:rPr>
          <w:spacing w:val="-2"/>
          <w:lang w:val="fr-FR"/>
        </w:rPr>
        <w:t>’</w:t>
      </w:r>
      <w:r w:rsidRPr="009A603E">
        <w:rPr>
          <w:spacing w:val="-2"/>
          <w:lang w:val="fr-FR"/>
        </w:rPr>
        <w:t>elle mènera dans ce domaine.</w:t>
      </w:r>
    </w:p>
    <w:p w14:paraId="0873713A" w14:textId="77777777" w:rsidR="007951E8" w:rsidRPr="009A603E" w:rsidRDefault="007951E8" w:rsidP="007951E8">
      <w:pPr>
        <w:keepNext/>
        <w:keepLines/>
        <w:tabs>
          <w:tab w:val="clear" w:pos="1134"/>
        </w:tabs>
        <w:spacing w:before="240" w:after="120"/>
        <w:ind w:left="1134" w:hanging="1134"/>
        <w:rPr>
          <w:b/>
          <w:bCs/>
          <w:lang w:val="fr-FR"/>
        </w:rPr>
      </w:pPr>
      <w:r w:rsidRPr="009A603E">
        <w:rPr>
          <w:b/>
          <w:bCs/>
          <w:lang w:val="fr-FR"/>
        </w:rPr>
        <w:t>10.</w:t>
      </w:r>
      <w:r w:rsidRPr="009A603E">
        <w:rPr>
          <w:lang w:val="fr-FR"/>
        </w:rPr>
        <w:tab/>
      </w:r>
      <w:r w:rsidRPr="009A603E">
        <w:rPr>
          <w:b/>
          <w:bCs/>
          <w:lang w:val="fr-FR"/>
        </w:rPr>
        <w:t>Date et lieu des prochaines sessions</w:t>
      </w:r>
    </w:p>
    <w:p w14:paraId="4FCB682E" w14:textId="566891C1" w:rsidR="007951E8" w:rsidRPr="009A603E" w:rsidRDefault="007951E8" w:rsidP="007951E8">
      <w:pPr>
        <w:keepNext/>
        <w:keepLines/>
        <w:spacing w:after="240"/>
        <w:ind w:left="1134"/>
        <w:jc w:val="left"/>
        <w:rPr>
          <w:lang w:val="fr-FR"/>
        </w:rPr>
      </w:pPr>
      <w:r w:rsidRPr="009A603E">
        <w:rPr>
          <w:lang w:val="fr-FR"/>
        </w:rPr>
        <w:t xml:space="preserve">Les participants envisagent la date et le lieu des prochaines sessions de la </w:t>
      </w:r>
      <w:r w:rsidR="0069780B" w:rsidRPr="009A603E">
        <w:rPr>
          <w:lang w:val="fr-FR"/>
        </w:rPr>
        <w:t>C</w:t>
      </w:r>
      <w:r w:rsidRPr="009A603E">
        <w:rPr>
          <w:lang w:val="fr-FR"/>
        </w:rPr>
        <w:t>ommission, ainsi que la possibilité d</w:t>
      </w:r>
      <w:r w:rsidR="00FD4630" w:rsidRPr="009A603E">
        <w:rPr>
          <w:lang w:val="fr-FR"/>
        </w:rPr>
        <w:t>’</w:t>
      </w:r>
      <w:r w:rsidRPr="009A603E">
        <w:rPr>
          <w:lang w:val="fr-FR"/>
        </w:rPr>
        <w:t>organiser des conférences techniques en parallèle.</w:t>
      </w:r>
    </w:p>
    <w:p w14:paraId="496889B2" w14:textId="77777777" w:rsidR="007951E8" w:rsidRPr="009A603E" w:rsidRDefault="007951E8" w:rsidP="007951E8">
      <w:pPr>
        <w:tabs>
          <w:tab w:val="clear" w:pos="1134"/>
        </w:tabs>
        <w:spacing w:before="240" w:after="120"/>
        <w:ind w:left="1134" w:hanging="1134"/>
        <w:rPr>
          <w:b/>
          <w:bCs/>
          <w:lang w:val="fr-FR"/>
        </w:rPr>
      </w:pPr>
      <w:r w:rsidRPr="009A603E">
        <w:rPr>
          <w:b/>
          <w:bCs/>
          <w:lang w:val="fr-FR"/>
        </w:rPr>
        <w:t>11.</w:t>
      </w:r>
      <w:r w:rsidRPr="009A603E">
        <w:rPr>
          <w:lang w:val="fr-FR"/>
        </w:rPr>
        <w:tab/>
      </w:r>
      <w:r w:rsidRPr="009A603E">
        <w:rPr>
          <w:b/>
          <w:bCs/>
          <w:lang w:val="fr-FR"/>
        </w:rPr>
        <w:t>Clôture de la session</w:t>
      </w:r>
    </w:p>
    <w:p w14:paraId="4A775B76" w14:textId="0C1D468B" w:rsidR="007951E8" w:rsidRPr="009A603E" w:rsidRDefault="007951E8" w:rsidP="007951E8">
      <w:pPr>
        <w:spacing w:before="200" w:after="200"/>
        <w:ind w:left="1134"/>
        <w:jc w:val="left"/>
        <w:rPr>
          <w:lang w:val="fr-FR"/>
        </w:rPr>
      </w:pPr>
      <w:r w:rsidRPr="009A603E">
        <w:rPr>
          <w:lang w:val="fr-FR"/>
        </w:rPr>
        <w:t xml:space="preserve">La </w:t>
      </w:r>
      <w:r w:rsidR="000D1D6E" w:rsidRPr="009A603E">
        <w:rPr>
          <w:lang w:val="fr-FR"/>
        </w:rPr>
        <w:t xml:space="preserve">deuxième </w:t>
      </w:r>
      <w:r w:rsidRPr="009A603E">
        <w:rPr>
          <w:lang w:val="fr-FR"/>
        </w:rPr>
        <w:t>session de la Commission devrait prendre fin le vendredi 28 octobre 2022 à 17</w:t>
      </w:r>
      <w:r w:rsidR="007D14C4" w:rsidRPr="009A603E">
        <w:rPr>
          <w:lang w:val="fr-FR"/>
        </w:rPr>
        <w:t> </w:t>
      </w:r>
      <w:r w:rsidRPr="009A603E">
        <w:rPr>
          <w:lang w:val="fr-FR"/>
        </w:rPr>
        <w:t>h</w:t>
      </w:r>
      <w:r w:rsidR="00B648A9" w:rsidRPr="009A603E">
        <w:rPr>
          <w:lang w:val="fr-FR"/>
        </w:rPr>
        <w:t>eures</w:t>
      </w:r>
      <w:r w:rsidR="00385A02" w:rsidRPr="009A603E">
        <w:rPr>
          <w:lang w:val="fr-FR"/>
        </w:rPr>
        <w:t xml:space="preserve"> (CEST)</w:t>
      </w:r>
      <w:r w:rsidRPr="009A603E">
        <w:rPr>
          <w:lang w:val="fr-FR"/>
        </w:rPr>
        <w:t>.</w:t>
      </w:r>
    </w:p>
    <w:p w14:paraId="1F791CB4" w14:textId="77777777" w:rsidR="000A2BBE" w:rsidRPr="00E90F36" w:rsidRDefault="007951E8" w:rsidP="000A2BBE">
      <w:pPr>
        <w:pStyle w:val="WMOBodyText"/>
        <w:spacing w:before="600"/>
        <w:jc w:val="center"/>
        <w:rPr>
          <w:lang w:val="fr-FR" w:eastAsia="en-US"/>
        </w:rPr>
      </w:pPr>
      <w:r w:rsidRPr="009A603E">
        <w:rPr>
          <w:lang w:val="fr-FR"/>
        </w:rPr>
        <w:t>____________</w:t>
      </w:r>
    </w:p>
    <w:sectPr w:rsidR="000A2BBE" w:rsidRPr="00E90F36" w:rsidSect="0020095E">
      <w:headerReference w:type="default" r:id="rId12"/>
      <w:headerReference w:type="firs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7D7E" w14:textId="77777777" w:rsidR="008C6F9F" w:rsidRDefault="008C6F9F">
      <w:r>
        <w:separator/>
      </w:r>
    </w:p>
    <w:p w14:paraId="03AFFE54" w14:textId="77777777" w:rsidR="008C6F9F" w:rsidRDefault="008C6F9F"/>
    <w:p w14:paraId="11BC8ECC" w14:textId="77777777" w:rsidR="008C6F9F" w:rsidRDefault="008C6F9F"/>
  </w:endnote>
  <w:endnote w:type="continuationSeparator" w:id="0">
    <w:p w14:paraId="794B830D" w14:textId="77777777" w:rsidR="008C6F9F" w:rsidRDefault="008C6F9F">
      <w:r>
        <w:continuationSeparator/>
      </w:r>
    </w:p>
    <w:p w14:paraId="60EF7851" w14:textId="77777777" w:rsidR="008C6F9F" w:rsidRDefault="008C6F9F"/>
    <w:p w14:paraId="5DE79929" w14:textId="77777777" w:rsidR="008C6F9F" w:rsidRDefault="008C6F9F"/>
  </w:endnote>
  <w:endnote w:type="continuationNotice" w:id="1">
    <w:p w14:paraId="21E57595" w14:textId="77777777" w:rsidR="008C6F9F" w:rsidRDefault="008C6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87F86" w14:textId="77777777" w:rsidR="008C6F9F" w:rsidRDefault="008C6F9F">
      <w:r>
        <w:separator/>
      </w:r>
    </w:p>
  </w:footnote>
  <w:footnote w:type="continuationSeparator" w:id="0">
    <w:p w14:paraId="50EC90DF" w14:textId="77777777" w:rsidR="008C6F9F" w:rsidRDefault="008C6F9F">
      <w:r>
        <w:continuationSeparator/>
      </w:r>
    </w:p>
    <w:p w14:paraId="1E7E8B56" w14:textId="77777777" w:rsidR="008C6F9F" w:rsidRDefault="008C6F9F"/>
    <w:p w14:paraId="77B4314A" w14:textId="77777777" w:rsidR="008C6F9F" w:rsidRDefault="008C6F9F"/>
  </w:footnote>
  <w:footnote w:type="continuationNotice" w:id="1">
    <w:p w14:paraId="17C2AA42" w14:textId="77777777" w:rsidR="008C6F9F" w:rsidRDefault="008C6F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4D6C" w14:textId="57B9526B" w:rsidR="00A432CD" w:rsidRPr="00570DC3" w:rsidRDefault="003814B2" w:rsidP="00B72444">
    <w:pPr>
      <w:pStyle w:val="Header"/>
      <w:rPr>
        <w:sz w:val="18"/>
        <w:szCs w:val="18"/>
      </w:rPr>
    </w:pPr>
    <w:r w:rsidRPr="006F4F70">
      <w:rPr>
        <w:sz w:val="18"/>
        <w:szCs w:val="18"/>
        <w:lang w:val="fr-CH"/>
        <w:rPrChange w:id="294" w:author="Cindy Barbara" w:date="2022-12-15T15:16:00Z">
          <w:rPr>
            <w:sz w:val="18"/>
            <w:szCs w:val="18"/>
          </w:rPr>
        </w:rPrChange>
      </w:rPr>
      <w:t xml:space="preserve">INFCOM-2/Doc. </w:t>
    </w:r>
    <w:r w:rsidR="00A0659E" w:rsidRPr="006F4F70">
      <w:rPr>
        <w:sz w:val="18"/>
        <w:szCs w:val="18"/>
        <w:lang w:val="fr-CH"/>
        <w:rPrChange w:id="295" w:author="Cindy Barbara" w:date="2022-12-15T15:16:00Z">
          <w:rPr>
            <w:sz w:val="18"/>
            <w:szCs w:val="18"/>
          </w:rPr>
        </w:rPrChange>
      </w:rPr>
      <w:t>1</w:t>
    </w:r>
    <w:r w:rsidR="00A432CD" w:rsidRPr="006F4F70">
      <w:rPr>
        <w:sz w:val="18"/>
        <w:szCs w:val="18"/>
        <w:lang w:val="fr-CH"/>
        <w:rPrChange w:id="296" w:author="Cindy Barbara" w:date="2022-12-15T15:16:00Z">
          <w:rPr>
            <w:sz w:val="18"/>
            <w:szCs w:val="18"/>
          </w:rPr>
        </w:rPrChange>
      </w:rPr>
      <w:t xml:space="preserve">, </w:t>
    </w:r>
    <w:r w:rsidR="00644C33" w:rsidRPr="006F4F70">
      <w:rPr>
        <w:sz w:val="18"/>
        <w:szCs w:val="18"/>
        <w:lang w:val="fr-CH"/>
        <w:rPrChange w:id="297" w:author="Cindy Barbara" w:date="2022-12-15T15:16:00Z">
          <w:rPr>
            <w:sz w:val="18"/>
            <w:szCs w:val="18"/>
          </w:rPr>
        </w:rPrChange>
      </w:rPr>
      <w:t xml:space="preserve">VERSION </w:t>
    </w:r>
    <w:del w:id="298" w:author="Cindy Barbara" w:date="2022-12-15T15:16:00Z">
      <w:r w:rsidR="00644C33" w:rsidRPr="006F4F70" w:rsidDel="006F4F70">
        <w:rPr>
          <w:sz w:val="18"/>
          <w:szCs w:val="18"/>
          <w:lang w:val="fr-CH"/>
          <w:rPrChange w:id="299" w:author="Cindy Barbara" w:date="2022-12-15T15:16:00Z">
            <w:rPr>
              <w:sz w:val="18"/>
              <w:szCs w:val="18"/>
            </w:rPr>
          </w:rPrChange>
        </w:rPr>
        <w:delText>3</w:delText>
      </w:r>
    </w:del>
    <w:ins w:id="300" w:author="Cindy Barbara" w:date="2022-12-15T15:15:00Z">
      <w:r w:rsidR="00A607A1" w:rsidRPr="006F4F70">
        <w:rPr>
          <w:sz w:val="18"/>
          <w:szCs w:val="18"/>
          <w:lang w:val="fr-CH"/>
          <w:rPrChange w:id="301" w:author="Cindy Barbara" w:date="2022-12-15T15:16:00Z">
            <w:rPr>
              <w:sz w:val="18"/>
              <w:szCs w:val="18"/>
            </w:rPr>
          </w:rPrChange>
        </w:rPr>
        <w:t>APP</w:t>
      </w:r>
    </w:ins>
    <w:ins w:id="302" w:author="Cindy Barbara" w:date="2022-12-15T15:16:00Z">
      <w:r w:rsidR="006F4F70" w:rsidRPr="006F4F70">
        <w:rPr>
          <w:sz w:val="18"/>
          <w:szCs w:val="18"/>
          <w:lang w:val="fr-CH"/>
          <w:rPrChange w:id="303" w:author="Cindy Barbara" w:date="2022-12-15T15:16:00Z">
            <w:rPr>
              <w:sz w:val="18"/>
              <w:szCs w:val="18"/>
            </w:rPr>
          </w:rPrChange>
        </w:rPr>
        <w:t>R</w:t>
      </w:r>
    </w:ins>
    <w:ins w:id="304" w:author="Cindy Barbara" w:date="2022-12-15T15:15:00Z">
      <w:r w:rsidR="00A607A1" w:rsidRPr="006F4F70">
        <w:rPr>
          <w:sz w:val="18"/>
          <w:szCs w:val="18"/>
          <w:lang w:val="fr-CH"/>
          <w:rPrChange w:id="305" w:author="Cindy Barbara" w:date="2022-12-15T15:16:00Z">
            <w:rPr>
              <w:sz w:val="18"/>
              <w:szCs w:val="18"/>
            </w:rPr>
          </w:rPrChange>
        </w:rPr>
        <w:t>OUVÉ</w:t>
      </w:r>
    </w:ins>
    <w:ins w:id="306" w:author="Cindy Barbara" w:date="2022-12-15T15:16:00Z">
      <w:r w:rsidR="006F4F70" w:rsidRPr="006F4F70">
        <w:rPr>
          <w:sz w:val="18"/>
          <w:szCs w:val="18"/>
          <w:lang w:val="fr-CH"/>
          <w:rPrChange w:id="307" w:author="Cindy Barbara" w:date="2022-12-15T15:16:00Z">
            <w:rPr>
              <w:sz w:val="18"/>
              <w:szCs w:val="18"/>
            </w:rPr>
          </w:rPrChange>
        </w:rPr>
        <w:t>E</w:t>
      </w:r>
    </w:ins>
    <w:r w:rsidR="00A432CD" w:rsidRPr="006F4F70">
      <w:rPr>
        <w:sz w:val="18"/>
        <w:szCs w:val="18"/>
        <w:lang w:val="fr-CH"/>
        <w:rPrChange w:id="308" w:author="Cindy Barbara" w:date="2022-12-15T15:16:00Z">
          <w:rPr>
            <w:sz w:val="18"/>
            <w:szCs w:val="18"/>
          </w:rPr>
        </w:rPrChange>
      </w:rPr>
      <w:t xml:space="preserve">, p. </w:t>
    </w:r>
    <w:r w:rsidR="00A432CD" w:rsidRPr="00570DC3">
      <w:rPr>
        <w:rStyle w:val="PageNumber"/>
        <w:sz w:val="18"/>
        <w:szCs w:val="18"/>
      </w:rPr>
      <w:fldChar w:fldCharType="begin"/>
    </w:r>
    <w:r w:rsidR="00A432CD" w:rsidRPr="006F4F70">
      <w:rPr>
        <w:rStyle w:val="PageNumber"/>
        <w:sz w:val="18"/>
        <w:szCs w:val="18"/>
        <w:lang w:val="fr-CH"/>
        <w:rPrChange w:id="309" w:author="Cindy Barbara" w:date="2022-12-15T15:16:00Z">
          <w:rPr>
            <w:rStyle w:val="PageNumber"/>
            <w:sz w:val="18"/>
            <w:szCs w:val="18"/>
          </w:rPr>
        </w:rPrChange>
      </w:rPr>
      <w:instrText xml:space="preserve"> PAGE </w:instrText>
    </w:r>
    <w:r w:rsidR="00A432CD" w:rsidRPr="00570DC3">
      <w:rPr>
        <w:rStyle w:val="PageNumber"/>
        <w:sz w:val="18"/>
        <w:szCs w:val="18"/>
      </w:rPr>
      <w:fldChar w:fldCharType="separate"/>
    </w:r>
    <w:r w:rsidR="00A432CD" w:rsidRPr="00570DC3">
      <w:rPr>
        <w:rStyle w:val="PageNumber"/>
        <w:noProof/>
        <w:sz w:val="18"/>
        <w:szCs w:val="18"/>
      </w:rPr>
      <w:t>6</w:t>
    </w:r>
    <w:r w:rsidR="00A432CD" w:rsidRPr="00570DC3">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D1AC" w14:textId="77777777" w:rsidR="008A5F13" w:rsidRDefault="008A5F13" w:rsidP="00E90F36">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761"/>
    <w:multiLevelType w:val="hybridMultilevel"/>
    <w:tmpl w:val="D7C09A6E"/>
    <w:lvl w:ilvl="0" w:tplc="B3D80BEC">
      <w:start w:val="1"/>
      <w:numFmt w:val="bullet"/>
      <w:lvlText w:val="­"/>
      <w:lvlJc w:val="left"/>
      <w:pPr>
        <w:ind w:left="723" w:hanging="360"/>
      </w:pPr>
      <w:rPr>
        <w:rFonts w:ascii="Courier New" w:hAnsi="Courier New" w:hint="default"/>
      </w:rPr>
    </w:lvl>
    <w:lvl w:ilvl="1" w:tplc="20000003" w:tentative="1">
      <w:start w:val="1"/>
      <w:numFmt w:val="bullet"/>
      <w:lvlText w:val="o"/>
      <w:lvlJc w:val="left"/>
      <w:pPr>
        <w:ind w:left="1443" w:hanging="360"/>
      </w:pPr>
      <w:rPr>
        <w:rFonts w:ascii="Courier New" w:hAnsi="Courier New" w:cs="Courier New" w:hint="default"/>
      </w:rPr>
    </w:lvl>
    <w:lvl w:ilvl="2" w:tplc="20000005" w:tentative="1">
      <w:start w:val="1"/>
      <w:numFmt w:val="bullet"/>
      <w:lvlText w:val=""/>
      <w:lvlJc w:val="left"/>
      <w:pPr>
        <w:ind w:left="2163" w:hanging="360"/>
      </w:pPr>
      <w:rPr>
        <w:rFonts w:ascii="Wingdings" w:hAnsi="Wingdings" w:hint="default"/>
      </w:rPr>
    </w:lvl>
    <w:lvl w:ilvl="3" w:tplc="20000001" w:tentative="1">
      <w:start w:val="1"/>
      <w:numFmt w:val="bullet"/>
      <w:lvlText w:val=""/>
      <w:lvlJc w:val="left"/>
      <w:pPr>
        <w:ind w:left="2883" w:hanging="360"/>
      </w:pPr>
      <w:rPr>
        <w:rFonts w:ascii="Symbol" w:hAnsi="Symbol" w:hint="default"/>
      </w:rPr>
    </w:lvl>
    <w:lvl w:ilvl="4" w:tplc="20000003" w:tentative="1">
      <w:start w:val="1"/>
      <w:numFmt w:val="bullet"/>
      <w:lvlText w:val="o"/>
      <w:lvlJc w:val="left"/>
      <w:pPr>
        <w:ind w:left="3603" w:hanging="360"/>
      </w:pPr>
      <w:rPr>
        <w:rFonts w:ascii="Courier New" w:hAnsi="Courier New" w:cs="Courier New" w:hint="default"/>
      </w:rPr>
    </w:lvl>
    <w:lvl w:ilvl="5" w:tplc="20000005" w:tentative="1">
      <w:start w:val="1"/>
      <w:numFmt w:val="bullet"/>
      <w:lvlText w:val=""/>
      <w:lvlJc w:val="left"/>
      <w:pPr>
        <w:ind w:left="4323" w:hanging="360"/>
      </w:pPr>
      <w:rPr>
        <w:rFonts w:ascii="Wingdings" w:hAnsi="Wingdings" w:hint="default"/>
      </w:rPr>
    </w:lvl>
    <w:lvl w:ilvl="6" w:tplc="20000001" w:tentative="1">
      <w:start w:val="1"/>
      <w:numFmt w:val="bullet"/>
      <w:lvlText w:val=""/>
      <w:lvlJc w:val="left"/>
      <w:pPr>
        <w:ind w:left="5043" w:hanging="360"/>
      </w:pPr>
      <w:rPr>
        <w:rFonts w:ascii="Symbol" w:hAnsi="Symbol" w:hint="default"/>
      </w:rPr>
    </w:lvl>
    <w:lvl w:ilvl="7" w:tplc="20000003" w:tentative="1">
      <w:start w:val="1"/>
      <w:numFmt w:val="bullet"/>
      <w:lvlText w:val="o"/>
      <w:lvlJc w:val="left"/>
      <w:pPr>
        <w:ind w:left="5763" w:hanging="360"/>
      </w:pPr>
      <w:rPr>
        <w:rFonts w:ascii="Courier New" w:hAnsi="Courier New" w:cs="Courier New" w:hint="default"/>
      </w:rPr>
    </w:lvl>
    <w:lvl w:ilvl="8" w:tplc="20000005" w:tentative="1">
      <w:start w:val="1"/>
      <w:numFmt w:val="bullet"/>
      <w:lvlText w:val=""/>
      <w:lvlJc w:val="left"/>
      <w:pPr>
        <w:ind w:left="6483" w:hanging="360"/>
      </w:pPr>
      <w:rPr>
        <w:rFonts w:ascii="Wingdings" w:hAnsi="Wingdings" w:hint="default"/>
      </w:rPr>
    </w:lvl>
  </w:abstractNum>
  <w:abstractNum w:abstractNumId="1" w15:restartNumberingAfterBreak="0">
    <w:nsid w:val="11313C8C"/>
    <w:multiLevelType w:val="hybridMultilevel"/>
    <w:tmpl w:val="2D6CF824"/>
    <w:lvl w:ilvl="0" w:tplc="2000000F">
      <w:start w:val="1"/>
      <w:numFmt w:val="decimal"/>
      <w:lvlText w:val="%1."/>
      <w:lvlJc w:val="left"/>
      <w:pPr>
        <w:ind w:left="720" w:hanging="360"/>
      </w:pPr>
    </w:lvl>
    <w:lvl w:ilvl="1" w:tplc="20000011">
      <w:start w:val="1"/>
      <w:numFmt w:val="decimal"/>
      <w:lvlText w:val="%2)"/>
      <w:lvlJc w:val="left"/>
      <w:pPr>
        <w:ind w:left="1635" w:hanging="555"/>
      </w:pPr>
      <w:rPr>
        <w:rFonts w:hint="default"/>
      </w:rPr>
    </w:lvl>
    <w:lvl w:ilvl="2" w:tplc="D6700888">
      <w:numFmt w:val="bullet"/>
      <w:lvlText w:val="–"/>
      <w:lvlJc w:val="left"/>
      <w:pPr>
        <w:ind w:left="2540" w:hanging="560"/>
      </w:pPr>
      <w:rPr>
        <w:rFonts w:ascii="Verdana" w:eastAsia="Arial" w:hAnsi="Verdana"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018A1"/>
    <w:multiLevelType w:val="hybridMultilevel"/>
    <w:tmpl w:val="2BF6060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233179"/>
    <w:multiLevelType w:val="hybridMultilevel"/>
    <w:tmpl w:val="6C16F86C"/>
    <w:lvl w:ilvl="0" w:tplc="20000001">
      <w:start w:val="1"/>
      <w:numFmt w:val="bullet"/>
      <w:lvlText w:val=""/>
      <w:lvlJc w:val="left"/>
      <w:pPr>
        <w:ind w:left="1854" w:hanging="360"/>
      </w:pPr>
      <w:rPr>
        <w:rFonts w:ascii="Symbol" w:hAnsi="Symbol"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4" w15:restartNumberingAfterBreak="0">
    <w:nsid w:val="51823957"/>
    <w:multiLevelType w:val="hybridMultilevel"/>
    <w:tmpl w:val="CC0EF3FE"/>
    <w:lvl w:ilvl="0" w:tplc="20000011">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1234507053">
    <w:abstractNumId w:val="1"/>
  </w:num>
  <w:num w:numId="2" w16cid:durableId="2016765482">
    <w:abstractNumId w:val="4"/>
  </w:num>
  <w:num w:numId="3" w16cid:durableId="766464380">
    <w:abstractNumId w:val="3"/>
  </w:num>
  <w:num w:numId="4" w16cid:durableId="215629918">
    <w:abstractNumId w:val="0"/>
  </w:num>
  <w:num w:numId="5" w16cid:durableId="82300764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ndy Barbara">
    <w15:presenceInfo w15:providerId="AD" w15:userId="S::barbara@un.org::34b7c33a-bdb8-4e43-849e-7386078d6d4e"/>
  </w15:person>
  <w15:person w15:author="Geneviève Delajod">
    <w15:presenceInfo w15:providerId="AD" w15:userId="S::gdelajod@wmo.int::4ac73524-5779-4e56-9a04-bf4bc894f1b4"/>
  </w15:person>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E8"/>
    <w:rsid w:val="00005301"/>
    <w:rsid w:val="00011C79"/>
    <w:rsid w:val="0001247A"/>
    <w:rsid w:val="000125E7"/>
    <w:rsid w:val="000133EE"/>
    <w:rsid w:val="000206A8"/>
    <w:rsid w:val="00020EFF"/>
    <w:rsid w:val="00021CBB"/>
    <w:rsid w:val="000233B6"/>
    <w:rsid w:val="00027205"/>
    <w:rsid w:val="00027660"/>
    <w:rsid w:val="0003137A"/>
    <w:rsid w:val="00032350"/>
    <w:rsid w:val="00033002"/>
    <w:rsid w:val="000344FD"/>
    <w:rsid w:val="00041171"/>
    <w:rsid w:val="00041727"/>
    <w:rsid w:val="00041A6F"/>
    <w:rsid w:val="0004226F"/>
    <w:rsid w:val="00050F8E"/>
    <w:rsid w:val="000518BB"/>
    <w:rsid w:val="00051CAE"/>
    <w:rsid w:val="00052320"/>
    <w:rsid w:val="00056FD4"/>
    <w:rsid w:val="00057081"/>
    <w:rsid w:val="000573AD"/>
    <w:rsid w:val="00057D7C"/>
    <w:rsid w:val="0006123B"/>
    <w:rsid w:val="000614BF"/>
    <w:rsid w:val="00064F6B"/>
    <w:rsid w:val="00066237"/>
    <w:rsid w:val="00072F17"/>
    <w:rsid w:val="000731AA"/>
    <w:rsid w:val="00075391"/>
    <w:rsid w:val="00080052"/>
    <w:rsid w:val="000806D8"/>
    <w:rsid w:val="00082C80"/>
    <w:rsid w:val="00083847"/>
    <w:rsid w:val="00083C36"/>
    <w:rsid w:val="00084D58"/>
    <w:rsid w:val="000858A1"/>
    <w:rsid w:val="00087DC8"/>
    <w:rsid w:val="00092CAE"/>
    <w:rsid w:val="00095E48"/>
    <w:rsid w:val="000977CF"/>
    <w:rsid w:val="000A2BBE"/>
    <w:rsid w:val="000A4F1C"/>
    <w:rsid w:val="000A69BF"/>
    <w:rsid w:val="000B3489"/>
    <w:rsid w:val="000B7327"/>
    <w:rsid w:val="000C179B"/>
    <w:rsid w:val="000C225A"/>
    <w:rsid w:val="000C2F11"/>
    <w:rsid w:val="000C32DB"/>
    <w:rsid w:val="000C5088"/>
    <w:rsid w:val="000C6374"/>
    <w:rsid w:val="000C6781"/>
    <w:rsid w:val="000D0753"/>
    <w:rsid w:val="000D1D6E"/>
    <w:rsid w:val="000E114D"/>
    <w:rsid w:val="000E32AA"/>
    <w:rsid w:val="000E609B"/>
    <w:rsid w:val="000E6F37"/>
    <w:rsid w:val="000F0849"/>
    <w:rsid w:val="000F2970"/>
    <w:rsid w:val="000F5E49"/>
    <w:rsid w:val="000F6125"/>
    <w:rsid w:val="000F7A87"/>
    <w:rsid w:val="00100D9B"/>
    <w:rsid w:val="001017EF"/>
    <w:rsid w:val="00102EAE"/>
    <w:rsid w:val="001047DC"/>
    <w:rsid w:val="0010569C"/>
    <w:rsid w:val="00105D2E"/>
    <w:rsid w:val="00111BFD"/>
    <w:rsid w:val="0011498B"/>
    <w:rsid w:val="00120147"/>
    <w:rsid w:val="00121C50"/>
    <w:rsid w:val="00122E50"/>
    <w:rsid w:val="00123140"/>
    <w:rsid w:val="00123D94"/>
    <w:rsid w:val="00125247"/>
    <w:rsid w:val="00127B79"/>
    <w:rsid w:val="00127CF6"/>
    <w:rsid w:val="0013059E"/>
    <w:rsid w:val="00130BBC"/>
    <w:rsid w:val="001317D6"/>
    <w:rsid w:val="001319FD"/>
    <w:rsid w:val="00132B04"/>
    <w:rsid w:val="00133D13"/>
    <w:rsid w:val="001435F2"/>
    <w:rsid w:val="00150D86"/>
    <w:rsid w:val="00150DBD"/>
    <w:rsid w:val="00156F9B"/>
    <w:rsid w:val="001610C2"/>
    <w:rsid w:val="00163BA3"/>
    <w:rsid w:val="001651FD"/>
    <w:rsid w:val="00166B31"/>
    <w:rsid w:val="00167D54"/>
    <w:rsid w:val="00176AB5"/>
    <w:rsid w:val="00180771"/>
    <w:rsid w:val="00183D18"/>
    <w:rsid w:val="00184B23"/>
    <w:rsid w:val="00190854"/>
    <w:rsid w:val="00190DC1"/>
    <w:rsid w:val="00191FA2"/>
    <w:rsid w:val="001930A3"/>
    <w:rsid w:val="00193749"/>
    <w:rsid w:val="00196EB8"/>
    <w:rsid w:val="001A25F0"/>
    <w:rsid w:val="001A341E"/>
    <w:rsid w:val="001A7AC8"/>
    <w:rsid w:val="001B0EA6"/>
    <w:rsid w:val="001B1CDF"/>
    <w:rsid w:val="001B2EC4"/>
    <w:rsid w:val="001B497E"/>
    <w:rsid w:val="001B56F4"/>
    <w:rsid w:val="001B67D1"/>
    <w:rsid w:val="001C153C"/>
    <w:rsid w:val="001C213C"/>
    <w:rsid w:val="001C2BCF"/>
    <w:rsid w:val="001C5462"/>
    <w:rsid w:val="001C7862"/>
    <w:rsid w:val="001D265C"/>
    <w:rsid w:val="001D3062"/>
    <w:rsid w:val="001D3CFB"/>
    <w:rsid w:val="001D447B"/>
    <w:rsid w:val="001D559B"/>
    <w:rsid w:val="001D6302"/>
    <w:rsid w:val="001E1BFD"/>
    <w:rsid w:val="001E2C22"/>
    <w:rsid w:val="001E740C"/>
    <w:rsid w:val="001E7DD0"/>
    <w:rsid w:val="001F0A7C"/>
    <w:rsid w:val="001F1394"/>
    <w:rsid w:val="001F1BDA"/>
    <w:rsid w:val="001F2D77"/>
    <w:rsid w:val="0020095E"/>
    <w:rsid w:val="00210BFE"/>
    <w:rsid w:val="00210D30"/>
    <w:rsid w:val="00211083"/>
    <w:rsid w:val="00215231"/>
    <w:rsid w:val="002178C1"/>
    <w:rsid w:val="002204FD"/>
    <w:rsid w:val="00221020"/>
    <w:rsid w:val="00227029"/>
    <w:rsid w:val="002271B6"/>
    <w:rsid w:val="0023013E"/>
    <w:rsid w:val="00230173"/>
    <w:rsid w:val="002308B5"/>
    <w:rsid w:val="00231D2D"/>
    <w:rsid w:val="00232508"/>
    <w:rsid w:val="00233C0B"/>
    <w:rsid w:val="00234A34"/>
    <w:rsid w:val="0023590B"/>
    <w:rsid w:val="002375E0"/>
    <w:rsid w:val="00240913"/>
    <w:rsid w:val="002450B1"/>
    <w:rsid w:val="00246B88"/>
    <w:rsid w:val="00250000"/>
    <w:rsid w:val="0025255D"/>
    <w:rsid w:val="002525CD"/>
    <w:rsid w:val="002535B8"/>
    <w:rsid w:val="002542A7"/>
    <w:rsid w:val="00255EE3"/>
    <w:rsid w:val="00256B3D"/>
    <w:rsid w:val="0026743C"/>
    <w:rsid w:val="00270480"/>
    <w:rsid w:val="00270E32"/>
    <w:rsid w:val="00275AB4"/>
    <w:rsid w:val="0027796C"/>
    <w:rsid w:val="002779AF"/>
    <w:rsid w:val="00280C4D"/>
    <w:rsid w:val="002823D8"/>
    <w:rsid w:val="002834A0"/>
    <w:rsid w:val="0028531A"/>
    <w:rsid w:val="00285446"/>
    <w:rsid w:val="00290082"/>
    <w:rsid w:val="00295593"/>
    <w:rsid w:val="0029592E"/>
    <w:rsid w:val="002A354F"/>
    <w:rsid w:val="002A386C"/>
    <w:rsid w:val="002B09DF"/>
    <w:rsid w:val="002B1153"/>
    <w:rsid w:val="002B540D"/>
    <w:rsid w:val="002B7A7E"/>
    <w:rsid w:val="002C30BC"/>
    <w:rsid w:val="002C56D2"/>
    <w:rsid w:val="002C5965"/>
    <w:rsid w:val="002C5E15"/>
    <w:rsid w:val="002C7A88"/>
    <w:rsid w:val="002C7AB9"/>
    <w:rsid w:val="002D232B"/>
    <w:rsid w:val="002D2759"/>
    <w:rsid w:val="002D5E00"/>
    <w:rsid w:val="002D6DAC"/>
    <w:rsid w:val="002D7D28"/>
    <w:rsid w:val="002E1C70"/>
    <w:rsid w:val="002E261D"/>
    <w:rsid w:val="002E3FAD"/>
    <w:rsid w:val="002E4E16"/>
    <w:rsid w:val="002E4FC9"/>
    <w:rsid w:val="002F6DAC"/>
    <w:rsid w:val="002F71B3"/>
    <w:rsid w:val="00300496"/>
    <w:rsid w:val="00301E8C"/>
    <w:rsid w:val="003021D5"/>
    <w:rsid w:val="003026C6"/>
    <w:rsid w:val="0030648A"/>
    <w:rsid w:val="0030703B"/>
    <w:rsid w:val="00307DDD"/>
    <w:rsid w:val="0031403B"/>
    <w:rsid w:val="003143C9"/>
    <w:rsid w:val="003146E9"/>
    <w:rsid w:val="00314D5D"/>
    <w:rsid w:val="0031685A"/>
    <w:rsid w:val="00320009"/>
    <w:rsid w:val="00322854"/>
    <w:rsid w:val="0032424A"/>
    <w:rsid w:val="003245D3"/>
    <w:rsid w:val="00326F5D"/>
    <w:rsid w:val="00330AA3"/>
    <w:rsid w:val="00330E62"/>
    <w:rsid w:val="00331584"/>
    <w:rsid w:val="00331964"/>
    <w:rsid w:val="00334987"/>
    <w:rsid w:val="00340119"/>
    <w:rsid w:val="00340C69"/>
    <w:rsid w:val="00342E34"/>
    <w:rsid w:val="003430C1"/>
    <w:rsid w:val="003448B7"/>
    <w:rsid w:val="0034749C"/>
    <w:rsid w:val="003531A8"/>
    <w:rsid w:val="00356412"/>
    <w:rsid w:val="0036231A"/>
    <w:rsid w:val="00362D8B"/>
    <w:rsid w:val="00366893"/>
    <w:rsid w:val="00371CF1"/>
    <w:rsid w:val="0037222D"/>
    <w:rsid w:val="00373128"/>
    <w:rsid w:val="003750C1"/>
    <w:rsid w:val="00380098"/>
    <w:rsid w:val="0038051E"/>
    <w:rsid w:val="00380AF7"/>
    <w:rsid w:val="00380C82"/>
    <w:rsid w:val="003814B2"/>
    <w:rsid w:val="0038417C"/>
    <w:rsid w:val="0038590A"/>
    <w:rsid w:val="00385A02"/>
    <w:rsid w:val="00387DF1"/>
    <w:rsid w:val="00391836"/>
    <w:rsid w:val="003918F6"/>
    <w:rsid w:val="00394A05"/>
    <w:rsid w:val="003957ED"/>
    <w:rsid w:val="00397770"/>
    <w:rsid w:val="00397880"/>
    <w:rsid w:val="003A0451"/>
    <w:rsid w:val="003A141C"/>
    <w:rsid w:val="003A7016"/>
    <w:rsid w:val="003A7EC0"/>
    <w:rsid w:val="003B0C08"/>
    <w:rsid w:val="003C17A5"/>
    <w:rsid w:val="003C1843"/>
    <w:rsid w:val="003C22A6"/>
    <w:rsid w:val="003C6E89"/>
    <w:rsid w:val="003D07BD"/>
    <w:rsid w:val="003D1552"/>
    <w:rsid w:val="003D380B"/>
    <w:rsid w:val="003E055A"/>
    <w:rsid w:val="003E381F"/>
    <w:rsid w:val="003E4046"/>
    <w:rsid w:val="003E5991"/>
    <w:rsid w:val="003F003A"/>
    <w:rsid w:val="003F125B"/>
    <w:rsid w:val="003F7B3F"/>
    <w:rsid w:val="00400378"/>
    <w:rsid w:val="00402AC4"/>
    <w:rsid w:val="004058AD"/>
    <w:rsid w:val="00406341"/>
    <w:rsid w:val="0041078D"/>
    <w:rsid w:val="00416F97"/>
    <w:rsid w:val="00420D04"/>
    <w:rsid w:val="00422022"/>
    <w:rsid w:val="00423F29"/>
    <w:rsid w:val="00424D92"/>
    <w:rsid w:val="00425173"/>
    <w:rsid w:val="00426150"/>
    <w:rsid w:val="0043039B"/>
    <w:rsid w:val="0043059B"/>
    <w:rsid w:val="00433B4C"/>
    <w:rsid w:val="00436197"/>
    <w:rsid w:val="00441E51"/>
    <w:rsid w:val="00441FF2"/>
    <w:rsid w:val="004423FE"/>
    <w:rsid w:val="00444BBA"/>
    <w:rsid w:val="00445548"/>
    <w:rsid w:val="00445C35"/>
    <w:rsid w:val="00446405"/>
    <w:rsid w:val="004508F7"/>
    <w:rsid w:val="00453241"/>
    <w:rsid w:val="00454B41"/>
    <w:rsid w:val="00455F5A"/>
    <w:rsid w:val="0045663A"/>
    <w:rsid w:val="004628FB"/>
    <w:rsid w:val="0046321B"/>
    <w:rsid w:val="0046344E"/>
    <w:rsid w:val="0046667F"/>
    <w:rsid w:val="004667E7"/>
    <w:rsid w:val="004672CF"/>
    <w:rsid w:val="00470DEF"/>
    <w:rsid w:val="00475797"/>
    <w:rsid w:val="00476D0A"/>
    <w:rsid w:val="004814A4"/>
    <w:rsid w:val="004821A6"/>
    <w:rsid w:val="00483B9F"/>
    <w:rsid w:val="00485229"/>
    <w:rsid w:val="00486554"/>
    <w:rsid w:val="00491024"/>
    <w:rsid w:val="0049253B"/>
    <w:rsid w:val="004952BC"/>
    <w:rsid w:val="00496267"/>
    <w:rsid w:val="004963E0"/>
    <w:rsid w:val="004A0C4D"/>
    <w:rsid w:val="004A140B"/>
    <w:rsid w:val="004A2093"/>
    <w:rsid w:val="004A2D67"/>
    <w:rsid w:val="004A4B47"/>
    <w:rsid w:val="004A5CEF"/>
    <w:rsid w:val="004A61E1"/>
    <w:rsid w:val="004B0447"/>
    <w:rsid w:val="004B0EC9"/>
    <w:rsid w:val="004B6140"/>
    <w:rsid w:val="004B71A6"/>
    <w:rsid w:val="004B7BAA"/>
    <w:rsid w:val="004C2DC3"/>
    <w:rsid w:val="004C2DF7"/>
    <w:rsid w:val="004C4E0B"/>
    <w:rsid w:val="004C7FDA"/>
    <w:rsid w:val="004D0C68"/>
    <w:rsid w:val="004D441E"/>
    <w:rsid w:val="004D497E"/>
    <w:rsid w:val="004D5416"/>
    <w:rsid w:val="004E3C87"/>
    <w:rsid w:val="004E4809"/>
    <w:rsid w:val="004E4CC3"/>
    <w:rsid w:val="004E5985"/>
    <w:rsid w:val="004E6352"/>
    <w:rsid w:val="004E6460"/>
    <w:rsid w:val="004F0111"/>
    <w:rsid w:val="004F0E63"/>
    <w:rsid w:val="004F0F0D"/>
    <w:rsid w:val="004F6B46"/>
    <w:rsid w:val="00500AD1"/>
    <w:rsid w:val="0050425E"/>
    <w:rsid w:val="00504DB0"/>
    <w:rsid w:val="00511999"/>
    <w:rsid w:val="00512736"/>
    <w:rsid w:val="00513CF6"/>
    <w:rsid w:val="00514285"/>
    <w:rsid w:val="005145D6"/>
    <w:rsid w:val="00521EA5"/>
    <w:rsid w:val="00525153"/>
    <w:rsid w:val="00525B80"/>
    <w:rsid w:val="0053098F"/>
    <w:rsid w:val="00536B2E"/>
    <w:rsid w:val="00546303"/>
    <w:rsid w:val="00546D8E"/>
    <w:rsid w:val="0055362E"/>
    <w:rsid w:val="00553738"/>
    <w:rsid w:val="00553F7E"/>
    <w:rsid w:val="0055605E"/>
    <w:rsid w:val="005562DD"/>
    <w:rsid w:val="0056161A"/>
    <w:rsid w:val="00561ABB"/>
    <w:rsid w:val="005625B5"/>
    <w:rsid w:val="005626AE"/>
    <w:rsid w:val="0056646F"/>
    <w:rsid w:val="00570DC3"/>
    <w:rsid w:val="00571AE1"/>
    <w:rsid w:val="00577B33"/>
    <w:rsid w:val="00581B28"/>
    <w:rsid w:val="00581D69"/>
    <w:rsid w:val="00582919"/>
    <w:rsid w:val="00583AE5"/>
    <w:rsid w:val="005859C2"/>
    <w:rsid w:val="00591A95"/>
    <w:rsid w:val="00592267"/>
    <w:rsid w:val="00593890"/>
    <w:rsid w:val="0059421F"/>
    <w:rsid w:val="00594B6A"/>
    <w:rsid w:val="005A07BA"/>
    <w:rsid w:val="005A136D"/>
    <w:rsid w:val="005A1F22"/>
    <w:rsid w:val="005A2BE1"/>
    <w:rsid w:val="005A371E"/>
    <w:rsid w:val="005A724C"/>
    <w:rsid w:val="005B0AE2"/>
    <w:rsid w:val="005B12D5"/>
    <w:rsid w:val="005B1F2C"/>
    <w:rsid w:val="005B5D1E"/>
    <w:rsid w:val="005B5F3C"/>
    <w:rsid w:val="005C092C"/>
    <w:rsid w:val="005C1384"/>
    <w:rsid w:val="005C41F2"/>
    <w:rsid w:val="005C5A47"/>
    <w:rsid w:val="005D03D9"/>
    <w:rsid w:val="005D0CA3"/>
    <w:rsid w:val="005D1EE8"/>
    <w:rsid w:val="005D2F5D"/>
    <w:rsid w:val="005D56AE"/>
    <w:rsid w:val="005D666D"/>
    <w:rsid w:val="005D7532"/>
    <w:rsid w:val="005E1A50"/>
    <w:rsid w:val="005E2404"/>
    <w:rsid w:val="005E3A59"/>
    <w:rsid w:val="005E76C2"/>
    <w:rsid w:val="005F220E"/>
    <w:rsid w:val="00604802"/>
    <w:rsid w:val="006158B9"/>
    <w:rsid w:val="00615AB0"/>
    <w:rsid w:val="00616247"/>
    <w:rsid w:val="0061778C"/>
    <w:rsid w:val="00624E06"/>
    <w:rsid w:val="006261DF"/>
    <w:rsid w:val="00626A98"/>
    <w:rsid w:val="006345AE"/>
    <w:rsid w:val="00635375"/>
    <w:rsid w:val="00636B90"/>
    <w:rsid w:val="00641B98"/>
    <w:rsid w:val="00644BBD"/>
    <w:rsid w:val="00644C33"/>
    <w:rsid w:val="00645B31"/>
    <w:rsid w:val="00645E7F"/>
    <w:rsid w:val="00647097"/>
    <w:rsid w:val="0064738B"/>
    <w:rsid w:val="006508EA"/>
    <w:rsid w:val="00660D63"/>
    <w:rsid w:val="006667CE"/>
    <w:rsid w:val="00667E86"/>
    <w:rsid w:val="00672F0A"/>
    <w:rsid w:val="0067493C"/>
    <w:rsid w:val="00676E25"/>
    <w:rsid w:val="0068392D"/>
    <w:rsid w:val="00687012"/>
    <w:rsid w:val="00687DEE"/>
    <w:rsid w:val="00691061"/>
    <w:rsid w:val="00694AFF"/>
    <w:rsid w:val="00696077"/>
    <w:rsid w:val="0069780B"/>
    <w:rsid w:val="00697DB5"/>
    <w:rsid w:val="006A181E"/>
    <w:rsid w:val="006A1B33"/>
    <w:rsid w:val="006A492A"/>
    <w:rsid w:val="006B0A9F"/>
    <w:rsid w:val="006B24BD"/>
    <w:rsid w:val="006B5C72"/>
    <w:rsid w:val="006B7250"/>
    <w:rsid w:val="006B7C5A"/>
    <w:rsid w:val="006C289D"/>
    <w:rsid w:val="006C28F0"/>
    <w:rsid w:val="006C2C12"/>
    <w:rsid w:val="006C2DA9"/>
    <w:rsid w:val="006C30C4"/>
    <w:rsid w:val="006C35E5"/>
    <w:rsid w:val="006D0310"/>
    <w:rsid w:val="006D2009"/>
    <w:rsid w:val="006D5576"/>
    <w:rsid w:val="006E766D"/>
    <w:rsid w:val="006F4B29"/>
    <w:rsid w:val="006F4F70"/>
    <w:rsid w:val="006F6CE9"/>
    <w:rsid w:val="00701B3C"/>
    <w:rsid w:val="0070517C"/>
    <w:rsid w:val="007051E6"/>
    <w:rsid w:val="00705C9F"/>
    <w:rsid w:val="00706A57"/>
    <w:rsid w:val="00707955"/>
    <w:rsid w:val="007121E3"/>
    <w:rsid w:val="00716951"/>
    <w:rsid w:val="007176C0"/>
    <w:rsid w:val="00720F6B"/>
    <w:rsid w:val="0072151D"/>
    <w:rsid w:val="00724EB5"/>
    <w:rsid w:val="00724EE3"/>
    <w:rsid w:val="00730ADA"/>
    <w:rsid w:val="00732722"/>
    <w:rsid w:val="00732C37"/>
    <w:rsid w:val="007342B4"/>
    <w:rsid w:val="00735D9E"/>
    <w:rsid w:val="00745A09"/>
    <w:rsid w:val="00746623"/>
    <w:rsid w:val="0074667C"/>
    <w:rsid w:val="00746A72"/>
    <w:rsid w:val="00751EAF"/>
    <w:rsid w:val="007529F4"/>
    <w:rsid w:val="00754CF7"/>
    <w:rsid w:val="00757B0D"/>
    <w:rsid w:val="00761320"/>
    <w:rsid w:val="00761893"/>
    <w:rsid w:val="007628F6"/>
    <w:rsid w:val="007630C5"/>
    <w:rsid w:val="007651B1"/>
    <w:rsid w:val="00765791"/>
    <w:rsid w:val="00767CE1"/>
    <w:rsid w:val="00770DED"/>
    <w:rsid w:val="00771A68"/>
    <w:rsid w:val="00771FDF"/>
    <w:rsid w:val="00773DCA"/>
    <w:rsid w:val="007744D2"/>
    <w:rsid w:val="00786136"/>
    <w:rsid w:val="00786D7C"/>
    <w:rsid w:val="00792D15"/>
    <w:rsid w:val="00792EA5"/>
    <w:rsid w:val="00793EBB"/>
    <w:rsid w:val="007951E8"/>
    <w:rsid w:val="00796810"/>
    <w:rsid w:val="007A011D"/>
    <w:rsid w:val="007B05CF"/>
    <w:rsid w:val="007B188D"/>
    <w:rsid w:val="007B278D"/>
    <w:rsid w:val="007C0602"/>
    <w:rsid w:val="007C121F"/>
    <w:rsid w:val="007C2024"/>
    <w:rsid w:val="007C212A"/>
    <w:rsid w:val="007C2C02"/>
    <w:rsid w:val="007C436A"/>
    <w:rsid w:val="007C5CAB"/>
    <w:rsid w:val="007C6AD8"/>
    <w:rsid w:val="007C7B97"/>
    <w:rsid w:val="007D14C4"/>
    <w:rsid w:val="007D2969"/>
    <w:rsid w:val="007D5B3C"/>
    <w:rsid w:val="007D5BF0"/>
    <w:rsid w:val="007D7613"/>
    <w:rsid w:val="007E7D21"/>
    <w:rsid w:val="007E7DBD"/>
    <w:rsid w:val="007F11F6"/>
    <w:rsid w:val="007F482F"/>
    <w:rsid w:val="007F6D04"/>
    <w:rsid w:val="007F7C94"/>
    <w:rsid w:val="0080398D"/>
    <w:rsid w:val="00804F28"/>
    <w:rsid w:val="00805174"/>
    <w:rsid w:val="0080626E"/>
    <w:rsid w:val="00806385"/>
    <w:rsid w:val="008073F5"/>
    <w:rsid w:val="00807CC5"/>
    <w:rsid w:val="00807ED7"/>
    <w:rsid w:val="0081293D"/>
    <w:rsid w:val="00814CC6"/>
    <w:rsid w:val="00822052"/>
    <w:rsid w:val="00826D53"/>
    <w:rsid w:val="00831751"/>
    <w:rsid w:val="00833369"/>
    <w:rsid w:val="00833A20"/>
    <w:rsid w:val="0083418E"/>
    <w:rsid w:val="00835B42"/>
    <w:rsid w:val="00836969"/>
    <w:rsid w:val="00837617"/>
    <w:rsid w:val="0083769A"/>
    <w:rsid w:val="00842A4E"/>
    <w:rsid w:val="0084394F"/>
    <w:rsid w:val="00847D99"/>
    <w:rsid w:val="0085038E"/>
    <w:rsid w:val="008522A5"/>
    <w:rsid w:val="0085230A"/>
    <w:rsid w:val="00853EB3"/>
    <w:rsid w:val="0085432A"/>
    <w:rsid w:val="00855757"/>
    <w:rsid w:val="008562D1"/>
    <w:rsid w:val="00860B9A"/>
    <w:rsid w:val="00861CDD"/>
    <w:rsid w:val="0086271D"/>
    <w:rsid w:val="008628D8"/>
    <w:rsid w:val="0086420B"/>
    <w:rsid w:val="00864DBF"/>
    <w:rsid w:val="00865AE2"/>
    <w:rsid w:val="008663C8"/>
    <w:rsid w:val="0087098A"/>
    <w:rsid w:val="00872302"/>
    <w:rsid w:val="00873146"/>
    <w:rsid w:val="00876E54"/>
    <w:rsid w:val="0088163A"/>
    <w:rsid w:val="0089137F"/>
    <w:rsid w:val="00893376"/>
    <w:rsid w:val="0089601F"/>
    <w:rsid w:val="008970B8"/>
    <w:rsid w:val="008978B7"/>
    <w:rsid w:val="00897FF6"/>
    <w:rsid w:val="008A220B"/>
    <w:rsid w:val="008A4EB8"/>
    <w:rsid w:val="008A593C"/>
    <w:rsid w:val="008A5F13"/>
    <w:rsid w:val="008A72E3"/>
    <w:rsid w:val="008A7313"/>
    <w:rsid w:val="008A75B4"/>
    <w:rsid w:val="008A7D91"/>
    <w:rsid w:val="008B2F36"/>
    <w:rsid w:val="008B3752"/>
    <w:rsid w:val="008B40F8"/>
    <w:rsid w:val="008B49E2"/>
    <w:rsid w:val="008B7FC7"/>
    <w:rsid w:val="008C3A64"/>
    <w:rsid w:val="008C4337"/>
    <w:rsid w:val="008C4F06"/>
    <w:rsid w:val="008C6B40"/>
    <w:rsid w:val="008C6F9F"/>
    <w:rsid w:val="008D0C90"/>
    <w:rsid w:val="008D4DFA"/>
    <w:rsid w:val="008E1DD3"/>
    <w:rsid w:val="008E1E4A"/>
    <w:rsid w:val="008E3635"/>
    <w:rsid w:val="008E5699"/>
    <w:rsid w:val="008E7DE9"/>
    <w:rsid w:val="008F0615"/>
    <w:rsid w:val="008F0661"/>
    <w:rsid w:val="008F103E"/>
    <w:rsid w:val="008F1FDB"/>
    <w:rsid w:val="008F36FB"/>
    <w:rsid w:val="00901C94"/>
    <w:rsid w:val="00902EA9"/>
    <w:rsid w:val="0090427F"/>
    <w:rsid w:val="00906F41"/>
    <w:rsid w:val="009101F4"/>
    <w:rsid w:val="00910BEE"/>
    <w:rsid w:val="00920506"/>
    <w:rsid w:val="009247A1"/>
    <w:rsid w:val="00924DD2"/>
    <w:rsid w:val="00931DEB"/>
    <w:rsid w:val="00933957"/>
    <w:rsid w:val="009356FA"/>
    <w:rsid w:val="00944F8B"/>
    <w:rsid w:val="00945C65"/>
    <w:rsid w:val="009460EB"/>
    <w:rsid w:val="0094668D"/>
    <w:rsid w:val="009504A1"/>
    <w:rsid w:val="00950605"/>
    <w:rsid w:val="00950EFB"/>
    <w:rsid w:val="00952233"/>
    <w:rsid w:val="009528A2"/>
    <w:rsid w:val="00952F37"/>
    <w:rsid w:val="00954D66"/>
    <w:rsid w:val="009572A6"/>
    <w:rsid w:val="00963E96"/>
    <w:rsid w:val="00963F8F"/>
    <w:rsid w:val="00966239"/>
    <w:rsid w:val="00967AE0"/>
    <w:rsid w:val="0097175D"/>
    <w:rsid w:val="00972CDB"/>
    <w:rsid w:val="00973C62"/>
    <w:rsid w:val="00975D76"/>
    <w:rsid w:val="009808FF"/>
    <w:rsid w:val="00982E51"/>
    <w:rsid w:val="00983DC9"/>
    <w:rsid w:val="00984B83"/>
    <w:rsid w:val="009874B9"/>
    <w:rsid w:val="00993581"/>
    <w:rsid w:val="00995A3E"/>
    <w:rsid w:val="009A1B31"/>
    <w:rsid w:val="009A288C"/>
    <w:rsid w:val="009A603E"/>
    <w:rsid w:val="009A64C1"/>
    <w:rsid w:val="009B009B"/>
    <w:rsid w:val="009B3534"/>
    <w:rsid w:val="009B4828"/>
    <w:rsid w:val="009B580E"/>
    <w:rsid w:val="009B6697"/>
    <w:rsid w:val="009C2B43"/>
    <w:rsid w:val="009C2EA4"/>
    <w:rsid w:val="009C2F40"/>
    <w:rsid w:val="009C3546"/>
    <w:rsid w:val="009C4312"/>
    <w:rsid w:val="009C4C04"/>
    <w:rsid w:val="009C4C26"/>
    <w:rsid w:val="009D086C"/>
    <w:rsid w:val="009D0C97"/>
    <w:rsid w:val="009D5213"/>
    <w:rsid w:val="009E1C95"/>
    <w:rsid w:val="009E3306"/>
    <w:rsid w:val="009E6673"/>
    <w:rsid w:val="009E787C"/>
    <w:rsid w:val="009F110B"/>
    <w:rsid w:val="009F196A"/>
    <w:rsid w:val="009F2EAE"/>
    <w:rsid w:val="009F35AC"/>
    <w:rsid w:val="009F37FA"/>
    <w:rsid w:val="009F4F81"/>
    <w:rsid w:val="009F669B"/>
    <w:rsid w:val="009F7566"/>
    <w:rsid w:val="009F7B86"/>
    <w:rsid w:val="009F7F18"/>
    <w:rsid w:val="00A00C2B"/>
    <w:rsid w:val="00A00ED0"/>
    <w:rsid w:val="00A02A72"/>
    <w:rsid w:val="00A039DB"/>
    <w:rsid w:val="00A0659E"/>
    <w:rsid w:val="00A06BFE"/>
    <w:rsid w:val="00A10F5D"/>
    <w:rsid w:val="00A1199A"/>
    <w:rsid w:val="00A1243C"/>
    <w:rsid w:val="00A135AE"/>
    <w:rsid w:val="00A146D2"/>
    <w:rsid w:val="00A14AF1"/>
    <w:rsid w:val="00A1568D"/>
    <w:rsid w:val="00A1660A"/>
    <w:rsid w:val="00A16891"/>
    <w:rsid w:val="00A2014B"/>
    <w:rsid w:val="00A2302D"/>
    <w:rsid w:val="00A248D8"/>
    <w:rsid w:val="00A253E2"/>
    <w:rsid w:val="00A2591D"/>
    <w:rsid w:val="00A268CE"/>
    <w:rsid w:val="00A27946"/>
    <w:rsid w:val="00A332E8"/>
    <w:rsid w:val="00A35AF5"/>
    <w:rsid w:val="00A35DDF"/>
    <w:rsid w:val="00A36CBA"/>
    <w:rsid w:val="00A4025F"/>
    <w:rsid w:val="00A42897"/>
    <w:rsid w:val="00A432CD"/>
    <w:rsid w:val="00A456D6"/>
    <w:rsid w:val="00A45741"/>
    <w:rsid w:val="00A467E9"/>
    <w:rsid w:val="00A46F30"/>
    <w:rsid w:val="00A47EF6"/>
    <w:rsid w:val="00A47F4E"/>
    <w:rsid w:val="00A50291"/>
    <w:rsid w:val="00A52A41"/>
    <w:rsid w:val="00A530E4"/>
    <w:rsid w:val="00A56709"/>
    <w:rsid w:val="00A576B5"/>
    <w:rsid w:val="00A604CD"/>
    <w:rsid w:val="00A607A1"/>
    <w:rsid w:val="00A60DE1"/>
    <w:rsid w:val="00A60FE6"/>
    <w:rsid w:val="00A621EF"/>
    <w:rsid w:val="00A622F5"/>
    <w:rsid w:val="00A635C5"/>
    <w:rsid w:val="00A64F06"/>
    <w:rsid w:val="00A654BE"/>
    <w:rsid w:val="00A65E9C"/>
    <w:rsid w:val="00A66DD6"/>
    <w:rsid w:val="00A6751B"/>
    <w:rsid w:val="00A75018"/>
    <w:rsid w:val="00A75DCD"/>
    <w:rsid w:val="00A771FD"/>
    <w:rsid w:val="00A80767"/>
    <w:rsid w:val="00A80D7E"/>
    <w:rsid w:val="00A81C90"/>
    <w:rsid w:val="00A84592"/>
    <w:rsid w:val="00A847F1"/>
    <w:rsid w:val="00A84CDE"/>
    <w:rsid w:val="00A87149"/>
    <w:rsid w:val="00A874EF"/>
    <w:rsid w:val="00A90118"/>
    <w:rsid w:val="00A94D20"/>
    <w:rsid w:val="00A95415"/>
    <w:rsid w:val="00AA0E11"/>
    <w:rsid w:val="00AA3C89"/>
    <w:rsid w:val="00AA58AA"/>
    <w:rsid w:val="00AA7D7C"/>
    <w:rsid w:val="00AB32BD"/>
    <w:rsid w:val="00AB4723"/>
    <w:rsid w:val="00AC2272"/>
    <w:rsid w:val="00AC4CDB"/>
    <w:rsid w:val="00AC70FE"/>
    <w:rsid w:val="00AC7B44"/>
    <w:rsid w:val="00AD3AA3"/>
    <w:rsid w:val="00AD4358"/>
    <w:rsid w:val="00AE1ABF"/>
    <w:rsid w:val="00AE2B14"/>
    <w:rsid w:val="00AE547F"/>
    <w:rsid w:val="00AE5AB1"/>
    <w:rsid w:val="00AE7419"/>
    <w:rsid w:val="00AF61E1"/>
    <w:rsid w:val="00AF638A"/>
    <w:rsid w:val="00AF7838"/>
    <w:rsid w:val="00AF7DE6"/>
    <w:rsid w:val="00B00141"/>
    <w:rsid w:val="00B009AA"/>
    <w:rsid w:val="00B00ECE"/>
    <w:rsid w:val="00B02893"/>
    <w:rsid w:val="00B030C8"/>
    <w:rsid w:val="00B039C0"/>
    <w:rsid w:val="00B03A09"/>
    <w:rsid w:val="00B056E7"/>
    <w:rsid w:val="00B05B71"/>
    <w:rsid w:val="00B10035"/>
    <w:rsid w:val="00B10229"/>
    <w:rsid w:val="00B15C76"/>
    <w:rsid w:val="00B15F5E"/>
    <w:rsid w:val="00B163A1"/>
    <w:rsid w:val="00B165E6"/>
    <w:rsid w:val="00B201BE"/>
    <w:rsid w:val="00B23303"/>
    <w:rsid w:val="00B235DB"/>
    <w:rsid w:val="00B249AC"/>
    <w:rsid w:val="00B25A3E"/>
    <w:rsid w:val="00B27266"/>
    <w:rsid w:val="00B32768"/>
    <w:rsid w:val="00B341E8"/>
    <w:rsid w:val="00B344B0"/>
    <w:rsid w:val="00B424D9"/>
    <w:rsid w:val="00B447C0"/>
    <w:rsid w:val="00B45498"/>
    <w:rsid w:val="00B460EC"/>
    <w:rsid w:val="00B50ADD"/>
    <w:rsid w:val="00B52510"/>
    <w:rsid w:val="00B53E53"/>
    <w:rsid w:val="00B548A2"/>
    <w:rsid w:val="00B56934"/>
    <w:rsid w:val="00B57831"/>
    <w:rsid w:val="00B62F03"/>
    <w:rsid w:val="00B648A9"/>
    <w:rsid w:val="00B72444"/>
    <w:rsid w:val="00B730CD"/>
    <w:rsid w:val="00B8021B"/>
    <w:rsid w:val="00B923F7"/>
    <w:rsid w:val="00B93B62"/>
    <w:rsid w:val="00B953D1"/>
    <w:rsid w:val="00B962BE"/>
    <w:rsid w:val="00B96D93"/>
    <w:rsid w:val="00B975EB"/>
    <w:rsid w:val="00BA1A99"/>
    <w:rsid w:val="00BA30D0"/>
    <w:rsid w:val="00BA3E45"/>
    <w:rsid w:val="00BA75B9"/>
    <w:rsid w:val="00BA7CA0"/>
    <w:rsid w:val="00BB0A4C"/>
    <w:rsid w:val="00BB0D32"/>
    <w:rsid w:val="00BB3CB6"/>
    <w:rsid w:val="00BB3D6F"/>
    <w:rsid w:val="00BB7941"/>
    <w:rsid w:val="00BC5739"/>
    <w:rsid w:val="00BC5822"/>
    <w:rsid w:val="00BC76B5"/>
    <w:rsid w:val="00BD5420"/>
    <w:rsid w:val="00BE448A"/>
    <w:rsid w:val="00BF1A5A"/>
    <w:rsid w:val="00BF3D54"/>
    <w:rsid w:val="00BF544A"/>
    <w:rsid w:val="00C02744"/>
    <w:rsid w:val="00C04272"/>
    <w:rsid w:val="00C045E3"/>
    <w:rsid w:val="00C04BD2"/>
    <w:rsid w:val="00C063E7"/>
    <w:rsid w:val="00C073D2"/>
    <w:rsid w:val="00C117AE"/>
    <w:rsid w:val="00C13D8E"/>
    <w:rsid w:val="00C13EEC"/>
    <w:rsid w:val="00C14689"/>
    <w:rsid w:val="00C156A4"/>
    <w:rsid w:val="00C20FAA"/>
    <w:rsid w:val="00C22AFC"/>
    <w:rsid w:val="00C22B86"/>
    <w:rsid w:val="00C233C1"/>
    <w:rsid w:val="00C23509"/>
    <w:rsid w:val="00C2459D"/>
    <w:rsid w:val="00C2755A"/>
    <w:rsid w:val="00C316F1"/>
    <w:rsid w:val="00C34A55"/>
    <w:rsid w:val="00C34CC3"/>
    <w:rsid w:val="00C405A3"/>
    <w:rsid w:val="00C42C95"/>
    <w:rsid w:val="00C4470F"/>
    <w:rsid w:val="00C50727"/>
    <w:rsid w:val="00C51332"/>
    <w:rsid w:val="00C52C8A"/>
    <w:rsid w:val="00C52FD2"/>
    <w:rsid w:val="00C55E5B"/>
    <w:rsid w:val="00C563F0"/>
    <w:rsid w:val="00C5647C"/>
    <w:rsid w:val="00C57854"/>
    <w:rsid w:val="00C57D2B"/>
    <w:rsid w:val="00C57D38"/>
    <w:rsid w:val="00C62739"/>
    <w:rsid w:val="00C63286"/>
    <w:rsid w:val="00C635A7"/>
    <w:rsid w:val="00C6797F"/>
    <w:rsid w:val="00C720A4"/>
    <w:rsid w:val="00C73E2B"/>
    <w:rsid w:val="00C74F59"/>
    <w:rsid w:val="00C7611C"/>
    <w:rsid w:val="00C775BB"/>
    <w:rsid w:val="00C82AA6"/>
    <w:rsid w:val="00C83552"/>
    <w:rsid w:val="00C858FD"/>
    <w:rsid w:val="00C94097"/>
    <w:rsid w:val="00C949FB"/>
    <w:rsid w:val="00CA4269"/>
    <w:rsid w:val="00CA48CA"/>
    <w:rsid w:val="00CA4C18"/>
    <w:rsid w:val="00CA7330"/>
    <w:rsid w:val="00CB1C84"/>
    <w:rsid w:val="00CB39F2"/>
    <w:rsid w:val="00CB5363"/>
    <w:rsid w:val="00CB64F0"/>
    <w:rsid w:val="00CC2909"/>
    <w:rsid w:val="00CC4DAD"/>
    <w:rsid w:val="00CC636B"/>
    <w:rsid w:val="00CC65B8"/>
    <w:rsid w:val="00CD0549"/>
    <w:rsid w:val="00CD310E"/>
    <w:rsid w:val="00CD33E8"/>
    <w:rsid w:val="00CD58EE"/>
    <w:rsid w:val="00CD6501"/>
    <w:rsid w:val="00CE193F"/>
    <w:rsid w:val="00CE6B3C"/>
    <w:rsid w:val="00CF5989"/>
    <w:rsid w:val="00D00130"/>
    <w:rsid w:val="00D05E6F"/>
    <w:rsid w:val="00D0704C"/>
    <w:rsid w:val="00D11B1A"/>
    <w:rsid w:val="00D12CCF"/>
    <w:rsid w:val="00D130BF"/>
    <w:rsid w:val="00D15D98"/>
    <w:rsid w:val="00D20296"/>
    <w:rsid w:val="00D2231A"/>
    <w:rsid w:val="00D24E8C"/>
    <w:rsid w:val="00D276BD"/>
    <w:rsid w:val="00D27795"/>
    <w:rsid w:val="00D27929"/>
    <w:rsid w:val="00D27BF3"/>
    <w:rsid w:val="00D27C69"/>
    <w:rsid w:val="00D33442"/>
    <w:rsid w:val="00D338D7"/>
    <w:rsid w:val="00D33F85"/>
    <w:rsid w:val="00D34FE0"/>
    <w:rsid w:val="00D419C6"/>
    <w:rsid w:val="00D44809"/>
    <w:rsid w:val="00D44BAD"/>
    <w:rsid w:val="00D45B55"/>
    <w:rsid w:val="00D45BBF"/>
    <w:rsid w:val="00D4785A"/>
    <w:rsid w:val="00D52E43"/>
    <w:rsid w:val="00D56009"/>
    <w:rsid w:val="00D63133"/>
    <w:rsid w:val="00D6400E"/>
    <w:rsid w:val="00D6629F"/>
    <w:rsid w:val="00D664D7"/>
    <w:rsid w:val="00D67E1E"/>
    <w:rsid w:val="00D7097B"/>
    <w:rsid w:val="00D7197D"/>
    <w:rsid w:val="00D728D3"/>
    <w:rsid w:val="00D72BC4"/>
    <w:rsid w:val="00D815FC"/>
    <w:rsid w:val="00D8251B"/>
    <w:rsid w:val="00D836B7"/>
    <w:rsid w:val="00D84575"/>
    <w:rsid w:val="00D8517B"/>
    <w:rsid w:val="00D86D8A"/>
    <w:rsid w:val="00D91DFA"/>
    <w:rsid w:val="00D948C7"/>
    <w:rsid w:val="00DA0E03"/>
    <w:rsid w:val="00DA159A"/>
    <w:rsid w:val="00DA38BB"/>
    <w:rsid w:val="00DB1AB2"/>
    <w:rsid w:val="00DB2435"/>
    <w:rsid w:val="00DB3916"/>
    <w:rsid w:val="00DB7EE5"/>
    <w:rsid w:val="00DC04A7"/>
    <w:rsid w:val="00DC17C2"/>
    <w:rsid w:val="00DC4FDF"/>
    <w:rsid w:val="00DC66F0"/>
    <w:rsid w:val="00DD0BE4"/>
    <w:rsid w:val="00DD2B59"/>
    <w:rsid w:val="00DD3105"/>
    <w:rsid w:val="00DD3A65"/>
    <w:rsid w:val="00DD4D13"/>
    <w:rsid w:val="00DD62C6"/>
    <w:rsid w:val="00DD701F"/>
    <w:rsid w:val="00DD787D"/>
    <w:rsid w:val="00DE0EDA"/>
    <w:rsid w:val="00DE24DE"/>
    <w:rsid w:val="00DE3B92"/>
    <w:rsid w:val="00DE48B4"/>
    <w:rsid w:val="00DE5ACA"/>
    <w:rsid w:val="00DE7137"/>
    <w:rsid w:val="00DF18E4"/>
    <w:rsid w:val="00DF19B4"/>
    <w:rsid w:val="00E00498"/>
    <w:rsid w:val="00E011BF"/>
    <w:rsid w:val="00E02FCD"/>
    <w:rsid w:val="00E108C7"/>
    <w:rsid w:val="00E1464C"/>
    <w:rsid w:val="00E14ADB"/>
    <w:rsid w:val="00E14EF2"/>
    <w:rsid w:val="00E22F78"/>
    <w:rsid w:val="00E2425D"/>
    <w:rsid w:val="00E24961"/>
    <w:rsid w:val="00E24F87"/>
    <w:rsid w:val="00E2617A"/>
    <w:rsid w:val="00E273FB"/>
    <w:rsid w:val="00E31CD4"/>
    <w:rsid w:val="00E322D0"/>
    <w:rsid w:val="00E34D77"/>
    <w:rsid w:val="00E35F04"/>
    <w:rsid w:val="00E36A5E"/>
    <w:rsid w:val="00E36CCF"/>
    <w:rsid w:val="00E37521"/>
    <w:rsid w:val="00E513E7"/>
    <w:rsid w:val="00E538E6"/>
    <w:rsid w:val="00E54190"/>
    <w:rsid w:val="00E549A3"/>
    <w:rsid w:val="00E55551"/>
    <w:rsid w:val="00E56696"/>
    <w:rsid w:val="00E56D61"/>
    <w:rsid w:val="00E606CC"/>
    <w:rsid w:val="00E64D86"/>
    <w:rsid w:val="00E72AEA"/>
    <w:rsid w:val="00E74332"/>
    <w:rsid w:val="00E768A9"/>
    <w:rsid w:val="00E779E0"/>
    <w:rsid w:val="00E802A2"/>
    <w:rsid w:val="00E83A2F"/>
    <w:rsid w:val="00E8410F"/>
    <w:rsid w:val="00E85C0B"/>
    <w:rsid w:val="00E90F36"/>
    <w:rsid w:val="00E917A5"/>
    <w:rsid w:val="00E94D2C"/>
    <w:rsid w:val="00E95CAD"/>
    <w:rsid w:val="00EA3431"/>
    <w:rsid w:val="00EA54A9"/>
    <w:rsid w:val="00EA6C2D"/>
    <w:rsid w:val="00EA7089"/>
    <w:rsid w:val="00EB13D7"/>
    <w:rsid w:val="00EB1E83"/>
    <w:rsid w:val="00EC35E9"/>
    <w:rsid w:val="00EC3D06"/>
    <w:rsid w:val="00EC4E88"/>
    <w:rsid w:val="00EC5C99"/>
    <w:rsid w:val="00EC67A5"/>
    <w:rsid w:val="00EC7730"/>
    <w:rsid w:val="00EC7DAD"/>
    <w:rsid w:val="00ED22CB"/>
    <w:rsid w:val="00ED29D9"/>
    <w:rsid w:val="00ED4BB1"/>
    <w:rsid w:val="00ED67AF"/>
    <w:rsid w:val="00ED6A2D"/>
    <w:rsid w:val="00EE1135"/>
    <w:rsid w:val="00EE11F0"/>
    <w:rsid w:val="00EE128C"/>
    <w:rsid w:val="00EE26E3"/>
    <w:rsid w:val="00EE2C1B"/>
    <w:rsid w:val="00EE4C48"/>
    <w:rsid w:val="00EE4F04"/>
    <w:rsid w:val="00EE5933"/>
    <w:rsid w:val="00EE5D2E"/>
    <w:rsid w:val="00EE7DDB"/>
    <w:rsid w:val="00EE7E6F"/>
    <w:rsid w:val="00EF190C"/>
    <w:rsid w:val="00EF66D9"/>
    <w:rsid w:val="00EF68E3"/>
    <w:rsid w:val="00EF6BA5"/>
    <w:rsid w:val="00EF70A5"/>
    <w:rsid w:val="00EF780D"/>
    <w:rsid w:val="00EF7A98"/>
    <w:rsid w:val="00F0267E"/>
    <w:rsid w:val="00F05130"/>
    <w:rsid w:val="00F071B2"/>
    <w:rsid w:val="00F07733"/>
    <w:rsid w:val="00F11B47"/>
    <w:rsid w:val="00F12280"/>
    <w:rsid w:val="00F20AB7"/>
    <w:rsid w:val="00F2412D"/>
    <w:rsid w:val="00F25830"/>
    <w:rsid w:val="00F25D8D"/>
    <w:rsid w:val="00F3069C"/>
    <w:rsid w:val="00F3603E"/>
    <w:rsid w:val="00F40FDE"/>
    <w:rsid w:val="00F44CCB"/>
    <w:rsid w:val="00F454FB"/>
    <w:rsid w:val="00F474C9"/>
    <w:rsid w:val="00F47580"/>
    <w:rsid w:val="00F5126B"/>
    <w:rsid w:val="00F54EA3"/>
    <w:rsid w:val="00F61675"/>
    <w:rsid w:val="00F62388"/>
    <w:rsid w:val="00F652C7"/>
    <w:rsid w:val="00F6686B"/>
    <w:rsid w:val="00F67F74"/>
    <w:rsid w:val="00F712B3"/>
    <w:rsid w:val="00F71E9F"/>
    <w:rsid w:val="00F73DE3"/>
    <w:rsid w:val="00F744BF"/>
    <w:rsid w:val="00F750C6"/>
    <w:rsid w:val="00F7632C"/>
    <w:rsid w:val="00F77219"/>
    <w:rsid w:val="00F84814"/>
    <w:rsid w:val="00F84DD2"/>
    <w:rsid w:val="00F85D2B"/>
    <w:rsid w:val="00F86B4F"/>
    <w:rsid w:val="00F9014E"/>
    <w:rsid w:val="00F95439"/>
    <w:rsid w:val="00FA2F5A"/>
    <w:rsid w:val="00FA7104"/>
    <w:rsid w:val="00FB0872"/>
    <w:rsid w:val="00FB38C2"/>
    <w:rsid w:val="00FB54CC"/>
    <w:rsid w:val="00FB770B"/>
    <w:rsid w:val="00FC1DE9"/>
    <w:rsid w:val="00FC447C"/>
    <w:rsid w:val="00FC7480"/>
    <w:rsid w:val="00FD1A37"/>
    <w:rsid w:val="00FD4630"/>
    <w:rsid w:val="00FD4E5B"/>
    <w:rsid w:val="00FE0FFD"/>
    <w:rsid w:val="00FE4EE0"/>
    <w:rsid w:val="00FE56D7"/>
    <w:rsid w:val="00FF0F9A"/>
    <w:rsid w:val="00FF1960"/>
    <w:rsid w:val="00FF1C38"/>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041D62"/>
  <w15:docId w15:val="{9D17303A-380D-41D5-94BA-CAF602EA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ECaListText">
    <w:name w:val="EC_(a)_ListText"/>
    <w:basedOn w:val="Normal"/>
    <w:rsid w:val="007951E8"/>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paragraph" w:styleId="ListParagraph">
    <w:name w:val="List Paragraph"/>
    <w:basedOn w:val="Normal"/>
    <w:uiPriority w:val="34"/>
    <w:qFormat/>
    <w:rsid w:val="007951E8"/>
    <w:pPr>
      <w:ind w:left="720"/>
      <w:contextualSpacing/>
    </w:pPr>
  </w:style>
  <w:style w:type="paragraph" w:styleId="Revision">
    <w:name w:val="Revision"/>
    <w:hidden/>
    <w:semiHidden/>
    <w:rsid w:val="0032285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4011096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00654306">
      <w:bodyDiv w:val="1"/>
      <w:marLeft w:val="0"/>
      <w:marRight w:val="0"/>
      <w:marTop w:val="0"/>
      <w:marBottom w:val="0"/>
      <w:divBdr>
        <w:top w:val="none" w:sz="0" w:space="0" w:color="auto"/>
        <w:left w:val="none" w:sz="0" w:space="0" w:color="auto"/>
        <w:bottom w:val="none" w:sz="0" w:space="0" w:color="auto"/>
        <w:right w:val="none" w:sz="0" w:space="0" w:color="auto"/>
      </w:divBdr>
    </w:div>
    <w:div w:id="1513959981">
      <w:bodyDiv w:val="1"/>
      <w:marLeft w:val="0"/>
      <w:marRight w:val="0"/>
      <w:marTop w:val="0"/>
      <w:marBottom w:val="0"/>
      <w:divBdr>
        <w:top w:val="none" w:sz="0" w:space="0" w:color="auto"/>
        <w:left w:val="none" w:sz="0" w:space="0" w:color="auto"/>
        <w:bottom w:val="none" w:sz="0" w:space="0" w:color="auto"/>
        <w:right w:val="none" w:sz="0" w:space="0" w:color="auto"/>
      </w:divBdr>
    </w:div>
    <w:div w:id="1596475652">
      <w:bodyDiv w:val="1"/>
      <w:marLeft w:val="0"/>
      <w:marRight w:val="0"/>
      <w:marTop w:val="0"/>
      <w:marBottom w:val="0"/>
      <w:divBdr>
        <w:top w:val="none" w:sz="0" w:space="0" w:color="auto"/>
        <w:left w:val="none" w:sz="0" w:space="0" w:color="auto"/>
        <w:bottom w:val="none" w:sz="0" w:space="0" w:color="auto"/>
        <w:right w:val="none" w:sz="0" w:space="0" w:color="auto"/>
      </w:divBdr>
    </w:div>
    <w:div w:id="16365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INFCOM-2-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B018B304-76A5-4DA4-8F5E-8CFD5030C711}">
  <ds:schemaRefs>
    <ds:schemaRef ds:uri="http://schemas.openxmlformats.org/officeDocument/2006/bibliography"/>
  </ds:schemaRefs>
</ds:datastoreItem>
</file>

<file path=customXml/itemProps4.xml><?xml version="1.0" encoding="utf-8"?>
<ds:datastoreItem xmlns:ds="http://schemas.openxmlformats.org/officeDocument/2006/customXml" ds:itemID="{DDD81102-C5DD-4061-AF31-53E703D15304}"/>
</file>

<file path=docProps/app.xml><?xml version="1.0" encoding="utf-8"?>
<Properties xmlns="http://schemas.openxmlformats.org/officeDocument/2006/extended-properties" xmlns:vt="http://schemas.openxmlformats.org/officeDocument/2006/docPropsVTypes">
  <Template>INFCOM-2-dxx-Template_fr.dotx</Template>
  <TotalTime>494</TotalTime>
  <Pages>10</Pages>
  <Words>5048</Words>
  <Characters>27767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32750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Elina Labadie</dc:creator>
  <cp:lastModifiedBy>Geneviève Delajod</cp:lastModifiedBy>
  <cp:revision>116</cp:revision>
  <cp:lastPrinted>2022-12-15T16:27:00Z</cp:lastPrinted>
  <dcterms:created xsi:type="dcterms:W3CDTF">2022-12-15T12:20:00Z</dcterms:created>
  <dcterms:modified xsi:type="dcterms:W3CDTF">2023-04-11T14:18:00Z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ies>
</file>